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8D9E" w14:textId="77777777" w:rsidR="00F5586F" w:rsidRPr="00F5586F" w:rsidRDefault="00F5586F" w:rsidP="00F5586F">
      <w:pPr>
        <w:pStyle w:val="Heading1"/>
        <w:spacing w:before="0" w:after="0" w:line="240" w:lineRule="auto"/>
        <w:contextualSpacing/>
        <w:jc w:val="center"/>
        <w:rPr>
          <w:rFonts w:ascii="Arial" w:hAnsi="Arial" w:cs="Arial"/>
          <w:b/>
          <w:bCs/>
          <w:color w:val="auto"/>
        </w:rPr>
      </w:pPr>
      <w:r w:rsidRPr="00F5586F">
        <w:rPr>
          <w:rFonts w:ascii="Arial" w:hAnsi="Arial" w:cs="Arial"/>
          <w:b/>
          <w:bCs/>
          <w:color w:val="auto"/>
        </w:rPr>
        <w:t>Vaccinations</w:t>
      </w:r>
    </w:p>
    <w:p w14:paraId="19B996E1" w14:textId="17DC2A43" w:rsidR="00F5586F" w:rsidRPr="00F5586F" w:rsidRDefault="00F5586F" w:rsidP="00F5586F">
      <w:pPr>
        <w:pStyle w:val="Heading1"/>
        <w:spacing w:before="0" w:after="0" w:line="240" w:lineRule="auto"/>
        <w:contextualSpacing/>
        <w:jc w:val="center"/>
        <w:rPr>
          <w:rFonts w:ascii="Arial" w:hAnsi="Arial" w:cs="Arial"/>
          <w:b/>
          <w:bCs/>
          <w:color w:val="auto"/>
          <w:sz w:val="36"/>
          <w:szCs w:val="36"/>
        </w:rPr>
      </w:pPr>
      <w:r w:rsidRPr="00F5586F">
        <w:rPr>
          <w:rFonts w:ascii="Arial" w:hAnsi="Arial" w:cs="Arial"/>
          <w:b/>
          <w:bCs/>
          <w:color w:val="auto"/>
          <w:sz w:val="36"/>
          <w:szCs w:val="36"/>
        </w:rPr>
        <w:t>Plan de séquence - Guide enseignant (GE2)</w:t>
      </w:r>
    </w:p>
    <w:p w14:paraId="7FDDFD37" w14:textId="744DF805" w:rsidR="00F5586F" w:rsidRPr="00F5586F" w:rsidRDefault="00F5586F" w:rsidP="00F5586F">
      <w:pPr>
        <w:spacing w:line="240" w:lineRule="auto"/>
        <w:contextualSpacing/>
        <w:rPr>
          <w:rFonts w:cs="Arial"/>
        </w:rPr>
      </w:pPr>
      <w:r w:rsidRPr="00F5586F">
        <w:rPr>
          <w:rFonts w:cs="Arial"/>
          <w:b/>
          <w:bCs/>
          <w:noProof/>
          <w:sz w:val="36"/>
          <w:szCs w:val="36"/>
          <w:lang w:eastAsia="fr-FR"/>
        </w:rPr>
        <w:drawing>
          <wp:anchor distT="0" distB="0" distL="114300" distR="114300" simplePos="0" relativeHeight="251659264" behindDoc="0" locked="0" layoutInCell="1" allowOverlap="1" wp14:anchorId="7CA91FCD" wp14:editId="11147AC0">
            <wp:simplePos x="0" y="0"/>
            <wp:positionH relativeFrom="column">
              <wp:posOffset>5657850</wp:posOffset>
            </wp:positionH>
            <wp:positionV relativeFrom="paragraph">
              <wp:posOffset>154940</wp:posOffset>
            </wp:positionV>
            <wp:extent cx="752799" cy="781050"/>
            <wp:effectExtent l="0" t="0" r="9525"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02483220" w14:textId="77777777" w:rsidR="00F5586F" w:rsidRPr="00F5586F" w:rsidRDefault="00F5586F" w:rsidP="00F5586F">
      <w:pPr>
        <w:spacing w:line="240" w:lineRule="auto"/>
        <w:contextualSpacing/>
        <w:rPr>
          <w:rFonts w:cs="Arial"/>
        </w:rPr>
      </w:pPr>
      <w:r w:rsidRPr="00F5586F">
        <w:rPr>
          <w:rFonts w:cs="Arial"/>
          <w:noProof/>
          <w:lang w:eastAsia="fr-FR"/>
        </w:rPr>
        <mc:AlternateContent>
          <mc:Choice Requires="wps">
            <w:drawing>
              <wp:anchor distT="0" distB="0" distL="114300" distR="114300" simplePos="0" relativeHeight="251660288" behindDoc="1" locked="0" layoutInCell="1" allowOverlap="1" wp14:anchorId="552D2BC8" wp14:editId="7D54201C">
                <wp:simplePos x="0" y="0"/>
                <wp:positionH relativeFrom="margin">
                  <wp:align>center</wp:align>
                </wp:positionH>
                <wp:positionV relativeFrom="paragraph">
                  <wp:posOffset>182880</wp:posOffset>
                </wp:positionV>
                <wp:extent cx="6953250" cy="8548577"/>
                <wp:effectExtent l="19050" t="19050" r="19050" b="241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4857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16FE41" id="Rectangle 7" o:spid="_x0000_s1026" alt="&quot;&quot;" style="position:absolute;margin-left:0;margin-top:14.4pt;width:547.5pt;height:673.1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" filled="f" strokecolor="#0b7b5d" strokeweight="2.25pt">
                <w10:wrap anchorx="margin"/>
              </v:rect>
            </w:pict>
          </mc:Fallback>
        </mc:AlternateContent>
      </w:r>
    </w:p>
    <w:p w14:paraId="26B7B4F1" w14:textId="77777777" w:rsidR="00F5586F" w:rsidRPr="00F5586F" w:rsidRDefault="00F5586F" w:rsidP="00F5586F">
      <w:pPr>
        <w:spacing w:line="240" w:lineRule="auto"/>
        <w:contextualSpacing/>
        <w:rPr>
          <w:rFonts w:cs="Arial"/>
        </w:rPr>
      </w:pPr>
    </w:p>
    <w:p w14:paraId="70A547AF" w14:textId="77777777" w:rsidR="00F5586F" w:rsidRPr="00F5586F" w:rsidRDefault="00F5586F" w:rsidP="00F5586F">
      <w:pPr>
        <w:pStyle w:val="Heading2"/>
        <w:spacing w:before="0" w:after="0" w:line="240" w:lineRule="auto"/>
        <w:contextualSpacing/>
        <w:rPr>
          <w:rFonts w:ascii="Arial" w:hAnsi="Arial" w:cs="Arial"/>
          <w:b/>
          <w:bCs/>
          <w:color w:val="auto"/>
        </w:rPr>
      </w:pPr>
      <w:bookmarkStart w:id="0" w:name="_Hlk200613244"/>
      <w:r w:rsidRPr="00F5586F">
        <w:rPr>
          <w:rFonts w:ascii="Arial" w:hAnsi="Arial" w:cs="Arial"/>
          <w:b/>
          <w:bCs/>
          <w:color w:val="auto"/>
        </w:rPr>
        <w:t>Age : 7-12 ans</w:t>
      </w:r>
    </w:p>
    <w:p w14:paraId="0FBBF605" w14:textId="77777777" w:rsidR="00F5586F" w:rsidRPr="00F5586F" w:rsidRDefault="00F5586F" w:rsidP="00F5586F">
      <w:pPr>
        <w:spacing w:line="240" w:lineRule="auto"/>
        <w:contextualSpacing/>
        <w:rPr>
          <w:rFonts w:cs="Arial"/>
        </w:rPr>
      </w:pPr>
    </w:p>
    <w:p w14:paraId="38D9D198" w14:textId="77777777" w:rsidR="00F5586F" w:rsidRPr="00F5586F" w:rsidRDefault="00F5586F" w:rsidP="00F5586F">
      <w:pPr>
        <w:spacing w:line="240" w:lineRule="auto"/>
        <w:contextualSpacing/>
        <w:rPr>
          <w:rFonts w:eastAsia="Times New Roman" w:cs="Arial"/>
          <w:lang w:eastAsia="en-GB"/>
        </w:rPr>
      </w:pPr>
      <w:r w:rsidRPr="00F5586F">
        <w:rPr>
          <w:rFonts w:eastAsia="Times New Roman" w:cs="Arial"/>
          <w:lang w:eastAsia="en-GB"/>
        </w:rPr>
        <w:t>-Le respect d’autrui : Le respect du corps, de l’environnement immédiat et plus lointain</w:t>
      </w:r>
    </w:p>
    <w:p w14:paraId="174A7B67" w14:textId="77777777" w:rsidR="00F5586F" w:rsidRPr="00F5586F" w:rsidRDefault="00F5586F" w:rsidP="00F5586F">
      <w:pPr>
        <w:spacing w:line="240" w:lineRule="auto"/>
        <w:contextualSpacing/>
        <w:rPr>
          <w:rFonts w:eastAsia="Times New Roman" w:cs="Arial"/>
          <w:b/>
          <w:lang w:eastAsia="en-GB"/>
        </w:rPr>
      </w:pPr>
      <w:r w:rsidRPr="00F5586F">
        <w:rPr>
          <w:rFonts w:eastAsia="Times New Roman" w:cs="Arial"/>
          <w:lang w:eastAsia="en-GB"/>
        </w:rPr>
        <w:t>-La responsabilité de l’individu et du citoyen dans l’environnement et la santé.</w:t>
      </w:r>
    </w:p>
    <w:p w14:paraId="1F6CE753" w14:textId="77777777" w:rsidR="00F5586F" w:rsidRPr="00F5586F" w:rsidRDefault="00F5586F" w:rsidP="00F5586F">
      <w:pPr>
        <w:spacing w:line="240" w:lineRule="auto"/>
        <w:contextualSpacing/>
        <w:rPr>
          <w:rFonts w:eastAsia="Times New Roman" w:cs="Arial"/>
          <w:bCs/>
          <w:lang w:eastAsia="en-GB"/>
        </w:rPr>
      </w:pPr>
    </w:p>
    <w:p w14:paraId="2FF32AE1" w14:textId="77777777" w:rsidR="00F5586F" w:rsidRPr="00F5586F" w:rsidRDefault="00F5586F" w:rsidP="00F5586F">
      <w:pPr>
        <w:spacing w:line="240" w:lineRule="auto"/>
        <w:contextualSpacing/>
        <w:rPr>
          <w:rFonts w:eastAsia="Times New Roman" w:cs="Arial"/>
          <w:bCs/>
          <w:lang w:eastAsia="en-GB"/>
        </w:rPr>
      </w:pPr>
      <w:r w:rsidRPr="00F5586F">
        <w:rPr>
          <w:rFonts w:eastAsia="Times New Roman" w:cs="Arial"/>
          <w:bCs/>
          <w:lang w:eastAsia="en-GB"/>
        </w:rPr>
        <w:t>Sciences et technologie</w:t>
      </w:r>
    </w:p>
    <w:p w14:paraId="1EC0B768" w14:textId="77777777" w:rsidR="00F5586F" w:rsidRPr="00F5586F" w:rsidRDefault="00F5586F" w:rsidP="00F5586F">
      <w:pPr>
        <w:spacing w:line="240" w:lineRule="auto"/>
        <w:contextualSpacing/>
        <w:rPr>
          <w:rFonts w:eastAsia="Times New Roman" w:cs="Arial"/>
          <w:bCs/>
          <w:lang w:eastAsia="en-GB"/>
        </w:rPr>
      </w:pPr>
      <w:r w:rsidRPr="00F5586F">
        <w:rPr>
          <w:rFonts w:eastAsia="Times New Roman" w:cs="Arial"/>
          <w:bCs/>
          <w:lang w:eastAsia="en-GB"/>
        </w:rPr>
        <w:t>Conséquences des actions humaines sur l’environnement</w:t>
      </w:r>
    </w:p>
    <w:p w14:paraId="6248D710" w14:textId="77777777" w:rsidR="00F5586F" w:rsidRPr="00F5586F" w:rsidRDefault="00F5586F" w:rsidP="00F5586F">
      <w:pPr>
        <w:spacing w:line="240" w:lineRule="auto"/>
        <w:contextualSpacing/>
        <w:rPr>
          <w:rFonts w:eastAsia="Times New Roman" w:cs="Arial"/>
          <w:b/>
          <w:lang w:eastAsia="en-GB"/>
        </w:rPr>
      </w:pPr>
      <w:r w:rsidRPr="00F5586F">
        <w:rPr>
          <w:rFonts w:eastAsia="Times New Roman" w:cs="Arial"/>
          <w:lang w:eastAsia="en-GB"/>
        </w:rPr>
        <w:t>S’impliquer dans des actions et des projets relatifs à l’éducation au développement durable sur un thème au choix (santé)</w:t>
      </w:r>
    </w:p>
    <w:bookmarkEnd w:id="0"/>
    <w:p w14:paraId="1F6F6931" w14:textId="77777777" w:rsidR="00F5586F" w:rsidRPr="00F5586F" w:rsidRDefault="00F5586F" w:rsidP="00F5586F">
      <w:pPr>
        <w:spacing w:line="240" w:lineRule="auto"/>
        <w:contextualSpacing/>
        <w:rPr>
          <w:rFonts w:cs="Arial"/>
          <w:lang w:eastAsia="en-GB"/>
        </w:rPr>
      </w:pPr>
    </w:p>
    <w:p w14:paraId="10233141" w14:textId="77777777" w:rsidR="00F5586F" w:rsidRPr="00F5586F" w:rsidDel="00423661" w:rsidRDefault="00F5586F" w:rsidP="00F5586F">
      <w:pPr>
        <w:spacing w:line="240" w:lineRule="auto"/>
        <w:contextualSpacing/>
        <w:rPr>
          <w:del w:id="1" w:author="Laetitia Lallemand" w:date="2025-06-12T09:32:00Z"/>
          <w:rFonts w:cs="Arial"/>
          <w:b/>
          <w:bCs/>
        </w:rPr>
      </w:pPr>
    </w:p>
    <w:p w14:paraId="312543C9" w14:textId="77777777" w:rsidR="00F5586F" w:rsidRPr="00F5586F" w:rsidRDefault="00F5586F" w:rsidP="00F5586F">
      <w:pPr>
        <w:spacing w:line="240" w:lineRule="auto"/>
        <w:contextualSpacing/>
        <w:rPr>
          <w:rFonts w:cs="Arial"/>
          <w:b/>
          <w:bCs/>
        </w:rPr>
      </w:pPr>
      <w:r w:rsidRPr="00F5586F">
        <w:rPr>
          <w:rFonts w:cs="Arial"/>
          <w:b/>
          <w:bCs/>
        </w:rPr>
        <w:t>Objectifs d’apprentissage</w:t>
      </w:r>
    </w:p>
    <w:p w14:paraId="7DA64032" w14:textId="77777777" w:rsidR="00F5586F" w:rsidRPr="00F5586F" w:rsidRDefault="00F5586F" w:rsidP="00F5586F">
      <w:pPr>
        <w:spacing w:line="240" w:lineRule="auto"/>
        <w:contextualSpacing/>
        <w:rPr>
          <w:rFonts w:cs="Arial"/>
          <w:bCs/>
        </w:rPr>
      </w:pPr>
      <w:r w:rsidRPr="00F5586F">
        <w:rPr>
          <w:rFonts w:cs="Arial"/>
          <w:bCs/>
        </w:rPr>
        <w:t>Tous les élèves apprendront que :</w:t>
      </w:r>
    </w:p>
    <w:p w14:paraId="6DF9B79F" w14:textId="77777777" w:rsidR="00F5586F" w:rsidRPr="00F5586F" w:rsidRDefault="00F5586F" w:rsidP="00F5586F">
      <w:pPr>
        <w:spacing w:line="240" w:lineRule="auto"/>
        <w:contextualSpacing/>
        <w:rPr>
          <w:rFonts w:cs="Arial"/>
          <w:bCs/>
        </w:rPr>
      </w:pPr>
      <w:r w:rsidRPr="00F5586F">
        <w:rPr>
          <w:rFonts w:cs="Arial"/>
          <w:bCs/>
        </w:rPr>
        <w:t>-Les vaccins aident à prévenir une série d’infections graves</w:t>
      </w:r>
    </w:p>
    <w:p w14:paraId="20063989" w14:textId="77777777" w:rsidR="00F5586F" w:rsidRPr="00F5586F" w:rsidRDefault="00F5586F" w:rsidP="00F5586F">
      <w:pPr>
        <w:spacing w:line="240" w:lineRule="auto"/>
        <w:contextualSpacing/>
        <w:rPr>
          <w:rFonts w:cs="Arial"/>
          <w:bCs/>
        </w:rPr>
      </w:pPr>
      <w:r w:rsidRPr="00F5586F">
        <w:rPr>
          <w:rFonts w:cs="Arial"/>
          <w:bCs/>
        </w:rPr>
        <w:t>-On ne dispose pas de vaccins contre toutes les infections</w:t>
      </w:r>
    </w:p>
    <w:p w14:paraId="29DA1077" w14:textId="77777777" w:rsidR="00F5586F" w:rsidRPr="00F5586F" w:rsidRDefault="00F5586F" w:rsidP="00F5586F">
      <w:pPr>
        <w:pStyle w:val="Heading2"/>
        <w:spacing w:before="0" w:after="0" w:line="240" w:lineRule="auto"/>
        <w:contextualSpacing/>
        <w:rPr>
          <w:rFonts w:ascii="Arial" w:hAnsi="Arial" w:cs="Arial"/>
          <w:color w:val="auto"/>
          <w:szCs w:val="28"/>
        </w:rPr>
      </w:pPr>
    </w:p>
    <w:p w14:paraId="2DB67AF3" w14:textId="77777777" w:rsidR="00F5586F" w:rsidRPr="00F5586F" w:rsidRDefault="00F5586F" w:rsidP="00F5586F">
      <w:pPr>
        <w:pStyle w:val="Heading2"/>
        <w:spacing w:before="0" w:after="0" w:line="240" w:lineRule="auto"/>
        <w:contextualSpacing/>
        <w:rPr>
          <w:rFonts w:ascii="Arial" w:hAnsi="Arial" w:cs="Arial"/>
          <w:b/>
          <w:bCs/>
          <w:color w:val="auto"/>
          <w:szCs w:val="28"/>
        </w:rPr>
      </w:pPr>
      <w:r w:rsidRPr="00F5586F">
        <w:rPr>
          <w:rFonts w:ascii="Arial" w:hAnsi="Arial" w:cs="Arial"/>
          <w:b/>
          <w:bCs/>
          <w:color w:val="auto"/>
          <w:szCs w:val="28"/>
        </w:rPr>
        <w:t>Abréviations</w:t>
      </w:r>
    </w:p>
    <w:p w14:paraId="4C978E53" w14:textId="77777777" w:rsidR="00F5586F" w:rsidRPr="00F5586F" w:rsidRDefault="00F5586F" w:rsidP="00F5586F">
      <w:pPr>
        <w:spacing w:line="240" w:lineRule="auto"/>
        <w:contextualSpacing/>
        <w:rPr>
          <w:rFonts w:cs="Arial"/>
        </w:rPr>
      </w:pPr>
      <w:r w:rsidRPr="00F5586F">
        <w:rPr>
          <w:rFonts w:cs="Arial"/>
        </w:rPr>
        <w:t>GE : Guide enseignant</w:t>
      </w:r>
    </w:p>
    <w:p w14:paraId="6D3BDC05" w14:textId="77777777" w:rsidR="00F5586F" w:rsidRPr="00F5586F" w:rsidRDefault="00F5586F" w:rsidP="00F5586F">
      <w:pPr>
        <w:spacing w:line="240" w:lineRule="auto"/>
        <w:contextualSpacing/>
        <w:rPr>
          <w:rFonts w:cs="Arial"/>
          <w:lang w:eastAsia="en-GB"/>
        </w:rPr>
      </w:pPr>
      <w:r w:rsidRPr="00F5586F">
        <w:rPr>
          <w:rFonts w:cs="Arial"/>
          <w:lang w:eastAsia="en-GB"/>
        </w:rPr>
        <w:t>DCE : Document complémentaire élève</w:t>
      </w:r>
    </w:p>
    <w:p w14:paraId="2C748BCD" w14:textId="77777777" w:rsidR="00F5586F" w:rsidRPr="00F5586F" w:rsidRDefault="00F5586F" w:rsidP="00F5586F">
      <w:pPr>
        <w:spacing w:line="240" w:lineRule="auto"/>
        <w:contextualSpacing/>
        <w:rPr>
          <w:rFonts w:cs="Arial"/>
          <w:lang w:eastAsia="en-GB"/>
        </w:rPr>
      </w:pPr>
      <w:r w:rsidRPr="00F5586F">
        <w:rPr>
          <w:rFonts w:cs="Arial"/>
          <w:lang w:eastAsia="en-GB"/>
        </w:rPr>
        <w:t>DTE : Document travail élève</w:t>
      </w:r>
    </w:p>
    <w:p w14:paraId="0E24052D" w14:textId="77777777" w:rsidR="00F5586F" w:rsidRPr="00F5586F" w:rsidRDefault="00F5586F" w:rsidP="00F5586F">
      <w:pPr>
        <w:spacing w:line="240" w:lineRule="auto"/>
        <w:contextualSpacing/>
        <w:rPr>
          <w:rFonts w:cs="Arial"/>
          <w:b/>
          <w:bCs/>
          <w:lang w:eastAsia="en-GB"/>
        </w:rPr>
      </w:pPr>
    </w:p>
    <w:p w14:paraId="16E750B0" w14:textId="77777777" w:rsidR="00F5586F" w:rsidRPr="00F5586F" w:rsidRDefault="00F5586F" w:rsidP="00F5586F">
      <w:pPr>
        <w:pStyle w:val="Heading2"/>
        <w:spacing w:before="0" w:after="0" w:line="240" w:lineRule="auto"/>
        <w:contextualSpacing/>
        <w:rPr>
          <w:rFonts w:ascii="Arial" w:hAnsi="Arial" w:cs="Arial"/>
          <w:b/>
          <w:bCs/>
          <w:color w:val="auto"/>
          <w:szCs w:val="28"/>
        </w:rPr>
      </w:pPr>
      <w:r w:rsidRPr="00F5586F">
        <w:rPr>
          <w:rFonts w:ascii="Arial" w:hAnsi="Arial" w:cs="Arial"/>
          <w:b/>
          <w:bCs/>
          <w:color w:val="auto"/>
          <w:szCs w:val="28"/>
        </w:rPr>
        <w:t>Introduction</w:t>
      </w:r>
    </w:p>
    <w:p w14:paraId="430F3266" w14:textId="77777777" w:rsidR="00F5586F" w:rsidRPr="00F5586F" w:rsidRDefault="00F5586F" w:rsidP="00F5586F">
      <w:pPr>
        <w:spacing w:line="240" w:lineRule="auto"/>
        <w:contextualSpacing/>
        <w:rPr>
          <w:rFonts w:eastAsia="Times New Roman" w:cs="Arial"/>
          <w:b/>
          <w:lang w:eastAsia="en-GB"/>
        </w:rPr>
      </w:pPr>
    </w:p>
    <w:p w14:paraId="390D5151" w14:textId="77777777" w:rsidR="00F5586F" w:rsidRPr="00F5586F" w:rsidRDefault="00F5586F" w:rsidP="00F5586F">
      <w:pPr>
        <w:pStyle w:val="ListParagraph"/>
        <w:numPr>
          <w:ilvl w:val="0"/>
          <w:numId w:val="1"/>
        </w:numPr>
        <w:spacing w:line="240" w:lineRule="auto"/>
        <w:ind w:left="294"/>
        <w:rPr>
          <w:rFonts w:eastAsia="Times New Roman" w:cs="Arial"/>
          <w:lang w:eastAsia="en-GB"/>
        </w:rPr>
      </w:pPr>
      <w:r w:rsidRPr="00F5586F">
        <w:rPr>
          <w:rFonts w:eastAsia="Times New Roman" w:cs="Arial"/>
          <w:lang w:eastAsia="en-GB"/>
        </w:rPr>
        <w:t>Expliquer à la classe que, bien qu’il existe de nombreux microbes pathogènes capables de nous rendre malades, on peut parfois les empêcher d’agir. Expliquer que les vaccins contiennent une petite quantité inoffensive du microbe pathogène, qui apprend à notre organisme à le combattre. Discuter avec les élèves de leurs expériences de vaccinations, leur demander quels vaccins ils ont reçu et à quel moment.</w:t>
      </w:r>
    </w:p>
    <w:p w14:paraId="4EF5573C" w14:textId="77777777" w:rsidR="00F5586F" w:rsidRPr="00F5586F" w:rsidRDefault="00F5586F" w:rsidP="00F5586F">
      <w:pPr>
        <w:spacing w:line="240" w:lineRule="auto"/>
        <w:contextualSpacing/>
        <w:rPr>
          <w:rFonts w:eastAsia="Times New Roman" w:cs="Arial"/>
          <w:lang w:eastAsia="en-GB"/>
        </w:rPr>
      </w:pPr>
    </w:p>
    <w:p w14:paraId="3520653A" w14:textId="77777777" w:rsidR="00F5586F" w:rsidRPr="00F5586F" w:rsidRDefault="00F5586F" w:rsidP="00F5586F">
      <w:pPr>
        <w:spacing w:line="240" w:lineRule="auto"/>
        <w:contextualSpacing/>
        <w:rPr>
          <w:rFonts w:eastAsia="Times New Roman" w:cs="Arial"/>
          <w:lang w:eastAsia="en-GB"/>
        </w:rPr>
      </w:pPr>
      <w:r w:rsidRPr="00F5586F">
        <w:rPr>
          <w:rFonts w:eastAsia="Times New Roman" w:cs="Arial"/>
          <w:lang w:eastAsia="en-GB"/>
        </w:rPr>
        <w:br w:type="page"/>
      </w:r>
    </w:p>
    <w:p w14:paraId="36D82009" w14:textId="77777777" w:rsidR="00F5586F" w:rsidRPr="00F5586F" w:rsidRDefault="00F5586F" w:rsidP="00F5586F">
      <w:pPr>
        <w:spacing w:line="240" w:lineRule="auto"/>
        <w:ind w:left="-66"/>
        <w:contextualSpacing/>
        <w:rPr>
          <w:rFonts w:eastAsia="Times New Roman" w:cs="Arial"/>
          <w:lang w:eastAsia="en-GB"/>
        </w:rPr>
      </w:pPr>
      <w:r w:rsidRPr="00F5586F">
        <w:rPr>
          <w:rFonts w:cs="Arial"/>
          <w:b/>
          <w:bCs/>
          <w:noProof/>
          <w:sz w:val="36"/>
          <w:szCs w:val="36"/>
          <w:lang w:eastAsia="fr-FR"/>
        </w:rPr>
        <w:lastRenderedPageBreak/>
        <w:drawing>
          <wp:anchor distT="0" distB="0" distL="114300" distR="114300" simplePos="0" relativeHeight="251662336" behindDoc="0" locked="0" layoutInCell="1" allowOverlap="1" wp14:anchorId="26E6FA95" wp14:editId="5A808FAB">
            <wp:simplePos x="0" y="0"/>
            <wp:positionH relativeFrom="column">
              <wp:posOffset>5720715</wp:posOffset>
            </wp:positionH>
            <wp:positionV relativeFrom="paragraph">
              <wp:posOffset>-143174</wp:posOffset>
            </wp:positionV>
            <wp:extent cx="752799" cy="781050"/>
            <wp:effectExtent l="0" t="0" r="9525" b="0"/>
            <wp:wrapNone/>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F5586F">
        <w:rPr>
          <w:rFonts w:cs="Arial"/>
          <w:noProof/>
          <w:lang w:eastAsia="fr-FR"/>
        </w:rPr>
        <mc:AlternateContent>
          <mc:Choice Requires="wps">
            <w:drawing>
              <wp:anchor distT="0" distB="0" distL="114300" distR="114300" simplePos="0" relativeHeight="251661312" behindDoc="1" locked="0" layoutInCell="1" allowOverlap="1" wp14:anchorId="4343D06D" wp14:editId="1B9FC895">
                <wp:simplePos x="0" y="0"/>
                <wp:positionH relativeFrom="margin">
                  <wp:align>center</wp:align>
                </wp:positionH>
                <wp:positionV relativeFrom="paragraph">
                  <wp:posOffset>169545</wp:posOffset>
                </wp:positionV>
                <wp:extent cx="6953250" cy="8548577"/>
                <wp:effectExtent l="19050" t="19050" r="19050" b="24130"/>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4857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FD705B" id="Rectangle 24" o:spid="_x0000_s1026" alt="&quot;&quot;" style="position:absolute;margin-left:0;margin-top:13.35pt;width:547.5pt;height:673.1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" filled="f" strokecolor="#0b7b5d" strokeweight="2.25pt">
                <w10:wrap anchorx="margin"/>
              </v:rect>
            </w:pict>
          </mc:Fallback>
        </mc:AlternateContent>
      </w:r>
    </w:p>
    <w:p w14:paraId="1C51DB6E" w14:textId="77777777" w:rsidR="00F5586F" w:rsidRPr="00F5586F" w:rsidRDefault="00F5586F" w:rsidP="00F5586F">
      <w:pPr>
        <w:spacing w:line="240" w:lineRule="auto"/>
        <w:ind w:left="-66"/>
        <w:contextualSpacing/>
        <w:rPr>
          <w:rFonts w:eastAsia="Times New Roman" w:cs="Arial"/>
          <w:lang w:eastAsia="en-GB"/>
        </w:rPr>
      </w:pPr>
    </w:p>
    <w:p w14:paraId="0B5BBC7E" w14:textId="77777777" w:rsidR="00F5586F" w:rsidRPr="00F5586F" w:rsidRDefault="00F5586F" w:rsidP="00F5586F">
      <w:pPr>
        <w:spacing w:line="240" w:lineRule="auto"/>
        <w:ind w:left="-66"/>
        <w:contextualSpacing/>
        <w:rPr>
          <w:rFonts w:eastAsia="Times New Roman" w:cs="Arial"/>
          <w:lang w:eastAsia="en-GB"/>
        </w:rPr>
      </w:pPr>
    </w:p>
    <w:p w14:paraId="595AE3B8" w14:textId="77777777" w:rsidR="00F5586F" w:rsidRPr="00F5586F" w:rsidRDefault="00F5586F" w:rsidP="00F5586F">
      <w:pPr>
        <w:pStyle w:val="ListParagraph"/>
        <w:numPr>
          <w:ilvl w:val="0"/>
          <w:numId w:val="1"/>
        </w:numPr>
        <w:spacing w:line="240" w:lineRule="auto"/>
        <w:ind w:left="294"/>
        <w:rPr>
          <w:rFonts w:eastAsia="Times New Roman" w:cs="Arial"/>
          <w:lang w:eastAsia="en-GB"/>
        </w:rPr>
      </w:pPr>
      <w:r w:rsidRPr="00F5586F">
        <w:rPr>
          <w:rFonts w:eastAsia="Times New Roman" w:cs="Arial"/>
          <w:lang w:eastAsia="en-GB"/>
        </w:rPr>
        <w:t>Ont-ils peur de la vaccination ? Qu’est ce qui fait peur ? (Peur de l’aiguille, de la douleur, du « corps étranger ») ? Comment arrivent-ils à vaincre leur peur lorsqu’ils doivent recevoir un vaccin ? La présence d’un professionnel de santé scolaire peut ici être utile.</w:t>
      </w:r>
    </w:p>
    <w:p w14:paraId="0EDF01A8" w14:textId="77777777" w:rsidR="00F5586F" w:rsidRPr="00F5586F" w:rsidRDefault="00F5586F" w:rsidP="00F5586F">
      <w:pPr>
        <w:spacing w:line="240" w:lineRule="auto"/>
        <w:ind w:left="-66"/>
        <w:contextualSpacing/>
        <w:rPr>
          <w:rFonts w:eastAsia="Times New Roman" w:cs="Arial"/>
          <w:lang w:eastAsia="en-GB"/>
        </w:rPr>
      </w:pPr>
    </w:p>
    <w:p w14:paraId="1C4F4E85" w14:textId="77777777" w:rsidR="00F5586F" w:rsidRPr="00F5586F" w:rsidRDefault="00F5586F" w:rsidP="00F5586F">
      <w:pPr>
        <w:pStyle w:val="ListParagraph"/>
        <w:numPr>
          <w:ilvl w:val="0"/>
          <w:numId w:val="1"/>
        </w:numPr>
        <w:spacing w:line="240" w:lineRule="auto"/>
        <w:ind w:left="294"/>
        <w:rPr>
          <w:rFonts w:eastAsia="Times New Roman" w:cs="Arial"/>
          <w:lang w:eastAsia="en-GB"/>
        </w:rPr>
      </w:pPr>
      <w:r w:rsidRPr="00F5586F">
        <w:rPr>
          <w:rFonts w:eastAsia="Times New Roman" w:cs="Arial"/>
          <w:lang w:eastAsia="en-GB"/>
        </w:rPr>
        <w:t xml:space="preserve">Montrer à la classe des fiches expliquant les infections contre lesquelles ils ont été vaccinés disponibles sur le site </w:t>
      </w:r>
      <w:r w:rsidRPr="00F5586F">
        <w:rPr>
          <w:rFonts w:cs="Arial"/>
        </w:rPr>
        <w:t>e-Bug</w:t>
      </w:r>
      <w:r w:rsidRPr="00F5586F">
        <w:rPr>
          <w:rFonts w:eastAsia="Times New Roman" w:cs="Arial"/>
          <w:lang w:eastAsia="en-GB"/>
        </w:rPr>
        <w:t xml:space="preserve">. Insister sur le fait qu’au XVIIIe siècle, ces infections graves étaient extrêmement répandues alors qu’aujourd’hui grâce aux vaccins la plupart restent </w:t>
      </w:r>
      <w:proofErr w:type="gramStart"/>
      <w:r w:rsidRPr="00F5586F">
        <w:rPr>
          <w:rFonts w:eastAsia="Times New Roman" w:cs="Arial"/>
          <w:lang w:eastAsia="en-GB"/>
        </w:rPr>
        <w:t>rares:</w:t>
      </w:r>
      <w:proofErr w:type="gramEnd"/>
    </w:p>
    <w:p w14:paraId="2983F88B" w14:textId="77777777" w:rsidR="00F5586F" w:rsidRPr="00F5586F" w:rsidRDefault="00F5586F" w:rsidP="00F5586F">
      <w:pPr>
        <w:spacing w:line="240" w:lineRule="auto"/>
        <w:ind w:left="-66"/>
        <w:contextualSpacing/>
        <w:rPr>
          <w:rFonts w:eastAsia="Times New Roman" w:cs="Arial"/>
          <w:lang w:eastAsia="en-GB"/>
        </w:rPr>
      </w:pPr>
    </w:p>
    <w:p w14:paraId="46E2B720" w14:textId="77777777" w:rsidR="00F5586F" w:rsidRPr="00F5586F" w:rsidRDefault="00F5586F" w:rsidP="00F5586F">
      <w:pPr>
        <w:spacing w:line="240" w:lineRule="auto"/>
        <w:ind w:left="-66"/>
        <w:contextualSpacing/>
        <w:rPr>
          <w:rFonts w:cs="Arial"/>
          <w:bCs/>
        </w:rPr>
      </w:pPr>
      <w:r w:rsidRPr="00F5586F">
        <w:rPr>
          <w:rFonts w:eastAsia="Times New Roman" w:cs="Arial"/>
          <w:lang w:eastAsia="en-GB"/>
        </w:rPr>
        <w:t>Faire comprendre aux élèves que sans leurs vaccins, un bon nombre d’entre eux n’auraient pas dépassé l’âge de 5 ans. Expliquer que par exemple la coqueluche, la polio, la diphtérie et le tétanos sont aujourd’hui très rares grâce aux vaccinations. Certaines infections, comme la variole ont même disparu complètement grâce à la vaccination.</w:t>
      </w:r>
    </w:p>
    <w:p w14:paraId="02981D2C" w14:textId="77777777" w:rsidR="00F5586F" w:rsidRPr="00F5586F" w:rsidRDefault="00F5586F" w:rsidP="00F5586F">
      <w:pPr>
        <w:spacing w:line="240" w:lineRule="auto"/>
        <w:ind w:left="-66"/>
        <w:contextualSpacing/>
        <w:rPr>
          <w:rFonts w:cs="Arial"/>
          <w:b/>
          <w:bCs/>
        </w:rPr>
      </w:pPr>
    </w:p>
    <w:p w14:paraId="20A3CC98" w14:textId="77777777" w:rsidR="00F5586F" w:rsidRPr="00F5586F" w:rsidRDefault="00F5586F" w:rsidP="00F5586F">
      <w:pPr>
        <w:pStyle w:val="Heading2"/>
        <w:spacing w:before="0" w:after="0" w:line="240" w:lineRule="auto"/>
        <w:contextualSpacing/>
        <w:rPr>
          <w:rFonts w:ascii="Arial" w:hAnsi="Arial" w:cs="Arial"/>
          <w:b/>
          <w:bCs/>
          <w:color w:val="auto"/>
          <w:szCs w:val="28"/>
        </w:rPr>
      </w:pPr>
      <w:r w:rsidRPr="00F5586F">
        <w:rPr>
          <w:rFonts w:ascii="Arial" w:hAnsi="Arial" w:cs="Arial"/>
          <w:b/>
          <w:bCs/>
          <w:color w:val="auto"/>
          <w:szCs w:val="28"/>
        </w:rPr>
        <w:t>Activité Principale</w:t>
      </w:r>
    </w:p>
    <w:p w14:paraId="46ECB21F" w14:textId="77777777" w:rsidR="00F5586F" w:rsidRPr="00F5586F" w:rsidRDefault="00F5586F" w:rsidP="00F5586F">
      <w:pPr>
        <w:spacing w:line="240" w:lineRule="auto"/>
        <w:contextualSpacing/>
        <w:rPr>
          <w:rFonts w:cs="Arial"/>
        </w:rPr>
      </w:pPr>
      <w:r w:rsidRPr="00F5586F">
        <w:rPr>
          <w:rFonts w:cs="Arial"/>
        </w:rPr>
        <w:t>Avec l’activité principale, les élèves abordent la vaccination sous le thème de la découverte du vaccin par le Dr E. Jenner. En s’appuyant sur un récit de cette découverte ils répondront à des questions et complèteront un texte. Les élèves travailleront ainsi leur compréhension et leur expression écrite.</w:t>
      </w:r>
    </w:p>
    <w:p w14:paraId="017A2402" w14:textId="77777777" w:rsidR="00F5586F" w:rsidRPr="00F5586F" w:rsidRDefault="00F5586F" w:rsidP="00F5586F">
      <w:pPr>
        <w:spacing w:line="240" w:lineRule="auto"/>
        <w:contextualSpacing/>
        <w:rPr>
          <w:rFonts w:cs="Arial"/>
          <w:bCs/>
        </w:rPr>
      </w:pPr>
    </w:p>
    <w:p w14:paraId="45C424E9" w14:textId="77777777" w:rsidR="00F5586F" w:rsidRPr="00F5586F" w:rsidRDefault="00F5586F" w:rsidP="00F5586F">
      <w:pPr>
        <w:pStyle w:val="Heading2"/>
        <w:spacing w:before="0" w:after="0" w:line="240" w:lineRule="auto"/>
        <w:contextualSpacing/>
        <w:rPr>
          <w:rFonts w:ascii="Arial" w:hAnsi="Arial" w:cs="Arial"/>
          <w:b/>
          <w:bCs/>
          <w:color w:val="auto"/>
        </w:rPr>
      </w:pPr>
      <w:r w:rsidRPr="00F5586F">
        <w:rPr>
          <w:rFonts w:ascii="Arial" w:hAnsi="Arial" w:cs="Arial"/>
          <w:b/>
          <w:bCs/>
          <w:color w:val="auto"/>
        </w:rPr>
        <w:t>Activité complémentaire</w:t>
      </w:r>
    </w:p>
    <w:p w14:paraId="10C8E3BA" w14:textId="77777777" w:rsidR="00F5586F" w:rsidRPr="00F5586F" w:rsidRDefault="00F5586F" w:rsidP="00F5586F">
      <w:pPr>
        <w:pStyle w:val="ListParagraph"/>
        <w:numPr>
          <w:ilvl w:val="0"/>
          <w:numId w:val="3"/>
        </w:numPr>
        <w:spacing w:line="240" w:lineRule="auto"/>
        <w:rPr>
          <w:rFonts w:cs="Arial"/>
        </w:rPr>
      </w:pPr>
      <w:r w:rsidRPr="00F5586F">
        <w:rPr>
          <w:rFonts w:cs="Arial"/>
        </w:rPr>
        <w:t>Sketchs</w:t>
      </w:r>
    </w:p>
    <w:p w14:paraId="05D516CA" w14:textId="77777777" w:rsidR="00F5586F" w:rsidRPr="00F5586F" w:rsidRDefault="00F5586F" w:rsidP="00F5586F">
      <w:pPr>
        <w:spacing w:line="240" w:lineRule="auto"/>
        <w:contextualSpacing/>
        <w:rPr>
          <w:rFonts w:cs="Arial"/>
        </w:rPr>
      </w:pPr>
      <w:r w:rsidRPr="00F5586F">
        <w:rPr>
          <w:rFonts w:cs="Arial"/>
        </w:rPr>
        <w:t>Les élèves pourront présenter des sketchs en s’aidant de scénarios (DCE2) inspirés de la découverte du Dr E. Jenner.</w:t>
      </w:r>
    </w:p>
    <w:p w14:paraId="5AD7EA0B" w14:textId="77777777" w:rsidR="00F5586F" w:rsidRPr="00F5586F" w:rsidRDefault="00F5586F" w:rsidP="00F5586F">
      <w:pPr>
        <w:spacing w:line="240" w:lineRule="auto"/>
        <w:contextualSpacing/>
        <w:rPr>
          <w:rFonts w:cs="Arial"/>
        </w:rPr>
      </w:pPr>
    </w:p>
    <w:p w14:paraId="283A9DB6" w14:textId="77777777" w:rsidR="00F5586F" w:rsidRPr="00F5586F" w:rsidRDefault="00F5586F" w:rsidP="00F5586F">
      <w:pPr>
        <w:pStyle w:val="ListParagraph"/>
        <w:numPr>
          <w:ilvl w:val="0"/>
          <w:numId w:val="3"/>
        </w:numPr>
        <w:spacing w:line="240" w:lineRule="auto"/>
        <w:rPr>
          <w:rFonts w:cs="Arial"/>
        </w:rPr>
      </w:pPr>
      <w:r w:rsidRPr="00F5586F">
        <w:rPr>
          <w:rFonts w:cs="Arial"/>
        </w:rPr>
        <w:t>Poster</w:t>
      </w:r>
    </w:p>
    <w:p w14:paraId="6BC1104D" w14:textId="77777777" w:rsidR="00F5586F" w:rsidRPr="00F5586F" w:rsidRDefault="00F5586F" w:rsidP="00F5586F">
      <w:pPr>
        <w:spacing w:line="240" w:lineRule="auto"/>
        <w:contextualSpacing/>
        <w:rPr>
          <w:rFonts w:cs="Arial"/>
        </w:rPr>
      </w:pPr>
      <w:r w:rsidRPr="00F5586F">
        <w:rPr>
          <w:rFonts w:cs="Arial"/>
        </w:rPr>
        <w:t>Elaborer un poster sur le Dr E. Jenner et sa découverte ou sur un autre personnage de l’histoire des sciences afin de le présenter à la classe ou à d’autres classes de l’école.</w:t>
      </w:r>
    </w:p>
    <w:p w14:paraId="689B5B39" w14:textId="77777777" w:rsidR="00F5586F" w:rsidRPr="00F5586F" w:rsidRDefault="00F5586F" w:rsidP="00F5586F">
      <w:pPr>
        <w:spacing w:line="240" w:lineRule="auto"/>
        <w:contextualSpacing/>
        <w:rPr>
          <w:rFonts w:cs="Arial"/>
        </w:rPr>
      </w:pPr>
    </w:p>
    <w:p w14:paraId="2B078049" w14:textId="77777777" w:rsidR="00F5586F" w:rsidRPr="00F5586F" w:rsidRDefault="00F5586F" w:rsidP="00F5586F">
      <w:pPr>
        <w:pStyle w:val="ListParagraph"/>
        <w:numPr>
          <w:ilvl w:val="0"/>
          <w:numId w:val="3"/>
        </w:numPr>
        <w:spacing w:line="240" w:lineRule="auto"/>
        <w:rPr>
          <w:rFonts w:cs="Arial"/>
        </w:rPr>
      </w:pPr>
      <w:r w:rsidRPr="00F5586F">
        <w:rPr>
          <w:rFonts w:cs="Arial"/>
        </w:rPr>
        <w:t>Inventer un vaccin</w:t>
      </w:r>
    </w:p>
    <w:p w14:paraId="59D13D8B" w14:textId="77777777" w:rsidR="00F5586F" w:rsidRPr="00F5586F" w:rsidRDefault="00F5586F" w:rsidP="00F5586F">
      <w:pPr>
        <w:spacing w:line="240" w:lineRule="auto"/>
        <w:contextualSpacing/>
        <w:rPr>
          <w:rFonts w:cs="Arial"/>
        </w:rPr>
      </w:pPr>
      <w:r w:rsidRPr="00F5586F">
        <w:rPr>
          <w:rFonts w:cs="Arial"/>
        </w:rPr>
        <w:t>Vous pouvez également créer une discussion, un échange en classe en demandant aux élèves quel vaccin ils aimeraient inventer. Cela peut aussi être un travail à réaliser en autonomie.</w:t>
      </w:r>
    </w:p>
    <w:p w14:paraId="63FBC189" w14:textId="354D843B" w:rsidR="006D6003" w:rsidRPr="00F5586F" w:rsidRDefault="006D6003" w:rsidP="00F5586F">
      <w:pPr>
        <w:spacing w:line="240" w:lineRule="auto"/>
        <w:rPr>
          <w:rFonts w:cs="Arial"/>
        </w:rPr>
      </w:pPr>
    </w:p>
    <w:sectPr w:rsidR="006D6003" w:rsidRPr="00F55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3E75"/>
    <w:multiLevelType w:val="hybridMultilevel"/>
    <w:tmpl w:val="65260266"/>
    <w:lvl w:ilvl="0" w:tplc="7D54A5F6">
      <w:start w:val="1"/>
      <w:numFmt w:val="decimal"/>
      <w:lvlText w:val="%1."/>
      <w:lvlJc w:val="left"/>
      <w:pPr>
        <w:ind w:left="720" w:hanging="360"/>
      </w:pPr>
      <w:rPr>
        <w:color w:val="auto"/>
      </w:rPr>
    </w:lvl>
    <w:lvl w:ilvl="1" w:tplc="CA548A9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E8148C2"/>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61A2148"/>
    <w:multiLevelType w:val="hybridMultilevel"/>
    <w:tmpl w:val="CCE64DAC"/>
    <w:lvl w:ilvl="0" w:tplc="040C0001">
      <w:start w:val="1"/>
      <w:numFmt w:val="bullet"/>
      <w:lvlText w:val=""/>
      <w:lvlJc w:val="left"/>
      <w:pPr>
        <w:ind w:left="720" w:hanging="360"/>
      </w:pPr>
      <w:rPr>
        <w:rFonts w:ascii="Symbol" w:hAnsi="Symbol" w:hint="default"/>
        <w:color w:val="auto"/>
      </w:rPr>
    </w:lvl>
    <w:lvl w:ilvl="1" w:tplc="CA548A9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31852231">
    <w:abstractNumId w:val="1"/>
  </w:num>
  <w:num w:numId="2" w16cid:durableId="1625112269">
    <w:abstractNumId w:val="0"/>
  </w:num>
  <w:num w:numId="3" w16cid:durableId="168921336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etitia Lallemand">
    <w15:presenceInfo w15:providerId="AD" w15:userId="S::Laetitia.Lallemand@ms.etat.lu::335004bb-c8cf-475f-8e7a-134f2ba600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6F"/>
    <w:rsid w:val="00222B78"/>
    <w:rsid w:val="00564922"/>
    <w:rsid w:val="006D6003"/>
    <w:rsid w:val="00C11EBE"/>
    <w:rsid w:val="00F5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0C56"/>
  <w15:chartTrackingRefBased/>
  <w15:docId w15:val="{B9E6063D-8F53-4380-984F-0953A507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86F"/>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F55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5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8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8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8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8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5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86F"/>
    <w:rPr>
      <w:rFonts w:eastAsiaTheme="majorEastAsia" w:cstheme="majorBidi"/>
      <w:color w:val="272727" w:themeColor="text1" w:themeTint="D8"/>
    </w:rPr>
  </w:style>
  <w:style w:type="paragraph" w:styleId="Title">
    <w:name w:val="Title"/>
    <w:basedOn w:val="Normal"/>
    <w:next w:val="Normal"/>
    <w:link w:val="TitleChar"/>
    <w:uiPriority w:val="10"/>
    <w:qFormat/>
    <w:rsid w:val="00F55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86F"/>
    <w:pPr>
      <w:spacing w:before="160"/>
      <w:jc w:val="center"/>
    </w:pPr>
    <w:rPr>
      <w:i/>
      <w:iCs/>
      <w:color w:val="404040" w:themeColor="text1" w:themeTint="BF"/>
    </w:rPr>
  </w:style>
  <w:style w:type="character" w:customStyle="1" w:styleId="QuoteChar">
    <w:name w:val="Quote Char"/>
    <w:basedOn w:val="DefaultParagraphFont"/>
    <w:link w:val="Quote"/>
    <w:uiPriority w:val="29"/>
    <w:rsid w:val="00F5586F"/>
    <w:rPr>
      <w:i/>
      <w:iCs/>
      <w:color w:val="404040" w:themeColor="text1" w:themeTint="BF"/>
    </w:rPr>
  </w:style>
  <w:style w:type="paragraph" w:styleId="ListParagraph">
    <w:name w:val="List Paragraph"/>
    <w:basedOn w:val="Normal"/>
    <w:uiPriority w:val="34"/>
    <w:qFormat/>
    <w:rsid w:val="00F5586F"/>
    <w:pPr>
      <w:ind w:left="720"/>
      <w:contextualSpacing/>
    </w:pPr>
  </w:style>
  <w:style w:type="character" w:styleId="IntenseEmphasis">
    <w:name w:val="Intense Emphasis"/>
    <w:basedOn w:val="DefaultParagraphFont"/>
    <w:uiPriority w:val="21"/>
    <w:qFormat/>
    <w:rsid w:val="00F5586F"/>
    <w:rPr>
      <w:i/>
      <w:iCs/>
      <w:color w:val="0F4761" w:themeColor="accent1" w:themeShade="BF"/>
    </w:rPr>
  </w:style>
  <w:style w:type="paragraph" w:styleId="IntenseQuote">
    <w:name w:val="Intense Quote"/>
    <w:basedOn w:val="Normal"/>
    <w:next w:val="Normal"/>
    <w:link w:val="IntenseQuoteChar"/>
    <w:uiPriority w:val="30"/>
    <w:qFormat/>
    <w:rsid w:val="00F55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86F"/>
    <w:rPr>
      <w:i/>
      <w:iCs/>
      <w:color w:val="0F4761" w:themeColor="accent1" w:themeShade="BF"/>
    </w:rPr>
  </w:style>
  <w:style w:type="character" w:styleId="IntenseReference">
    <w:name w:val="Intense Reference"/>
    <w:basedOn w:val="DefaultParagraphFont"/>
    <w:uiPriority w:val="32"/>
    <w:qFormat/>
    <w:rsid w:val="00F558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2025-07-02T08:15:00Z</dcterms:created>
  <dcterms:modified xsi:type="dcterms:W3CDTF">2025-07-02T08:16:00Z</dcterms:modified>
</cp:coreProperties>
</file>