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E7428" w14:textId="77777777" w:rsidR="00C57145" w:rsidRPr="00C57145" w:rsidRDefault="00C57145" w:rsidP="00C57145">
      <w:pPr>
        <w:pStyle w:val="Heading2"/>
        <w:spacing w:before="0" w:after="0"/>
        <w:jc w:val="center"/>
        <w:rPr>
          <w:rFonts w:ascii="Arial" w:hAnsi="Arial" w:cs="Arial"/>
          <w:b/>
          <w:bCs/>
          <w:i/>
          <w:color w:val="auto"/>
          <w:sz w:val="36"/>
          <w:szCs w:val="36"/>
          <w:lang w:val="fr-FR"/>
        </w:rPr>
      </w:pPr>
      <w:r w:rsidRPr="00C57145">
        <w:rPr>
          <w:rFonts w:ascii="Arial" w:hAnsi="Arial" w:cs="Arial"/>
          <w:color w:val="auto"/>
          <w:sz w:val="44"/>
          <w:szCs w:val="44"/>
          <w:lang w:val="fr-FR"/>
        </w:rPr>
        <w:t xml:space="preserve">Hygiène des mains - </w:t>
      </w:r>
      <w:r w:rsidRPr="00C57145">
        <w:rPr>
          <w:rFonts w:ascii="Arial" w:hAnsi="Arial" w:cs="Arial"/>
          <w:color w:val="auto"/>
          <w:sz w:val="36"/>
          <w:szCs w:val="36"/>
          <w:lang w:val="fr-FR"/>
        </w:rPr>
        <w:t>Photos section B</w:t>
      </w:r>
    </w:p>
    <w:p w14:paraId="640AE66A" w14:textId="77777777" w:rsidR="00C57145" w:rsidRPr="00C57145" w:rsidRDefault="00C57145" w:rsidP="00C57145">
      <w:pPr>
        <w:pStyle w:val="Heading2"/>
        <w:spacing w:before="0" w:after="0"/>
        <w:jc w:val="center"/>
        <w:rPr>
          <w:rFonts w:ascii="Arial" w:hAnsi="Arial" w:cs="Arial"/>
          <w:b/>
          <w:bCs/>
          <w:i/>
          <w:color w:val="auto"/>
          <w:sz w:val="36"/>
          <w:szCs w:val="36"/>
        </w:rPr>
      </w:pPr>
      <w:r w:rsidRPr="00C57145">
        <w:rPr>
          <w:rFonts w:ascii="Arial" w:hAnsi="Arial" w:cs="Arial"/>
          <w:color w:val="auto"/>
          <w:sz w:val="36"/>
          <w:szCs w:val="36"/>
        </w:rPr>
        <w:t xml:space="preserve">Document </w:t>
      </w:r>
      <w:proofErr w:type="spellStart"/>
      <w:r w:rsidRPr="00C57145">
        <w:rPr>
          <w:rFonts w:ascii="Arial" w:hAnsi="Arial" w:cs="Arial"/>
          <w:color w:val="auto"/>
          <w:sz w:val="36"/>
          <w:szCs w:val="36"/>
        </w:rPr>
        <w:t>complémentaire</w:t>
      </w:r>
      <w:proofErr w:type="spellEnd"/>
      <w:r w:rsidRPr="00C57145">
        <w:rPr>
          <w:rFonts w:ascii="Arial" w:hAnsi="Arial" w:cs="Arial"/>
          <w:color w:val="auto"/>
          <w:sz w:val="36"/>
          <w:szCs w:val="36"/>
        </w:rPr>
        <w:t xml:space="preserve"> </w:t>
      </w:r>
      <w:proofErr w:type="spellStart"/>
      <w:r w:rsidRPr="00C57145">
        <w:rPr>
          <w:rFonts w:ascii="Arial" w:hAnsi="Arial" w:cs="Arial"/>
          <w:color w:val="auto"/>
          <w:sz w:val="36"/>
          <w:szCs w:val="36"/>
        </w:rPr>
        <w:t>élève</w:t>
      </w:r>
      <w:proofErr w:type="spellEnd"/>
      <w:r w:rsidRPr="00C57145">
        <w:rPr>
          <w:rFonts w:ascii="Arial" w:hAnsi="Arial" w:cs="Arial"/>
          <w:color w:val="auto"/>
          <w:sz w:val="36"/>
          <w:szCs w:val="36"/>
        </w:rPr>
        <w:t xml:space="preserve"> DCE3</w:t>
      </w:r>
    </w:p>
    <w:p w14:paraId="11366014" w14:textId="77777777" w:rsidR="00C57145" w:rsidRPr="00C57145" w:rsidRDefault="00C57145" w:rsidP="00C57145">
      <w:pPr>
        <w:spacing w:after="0"/>
        <w:jc w:val="center"/>
        <w:rPr>
          <w:rFonts w:ascii="Arial" w:hAnsi="Arial" w:cs="Arial"/>
        </w:rPr>
      </w:pPr>
      <w:r w:rsidRPr="00C57145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85E7B9F" wp14:editId="3BB962AC">
                <wp:simplePos x="0" y="0"/>
                <wp:positionH relativeFrom="column">
                  <wp:posOffset>-177800</wp:posOffset>
                </wp:positionH>
                <wp:positionV relativeFrom="paragraph">
                  <wp:posOffset>312421</wp:posOffset>
                </wp:positionV>
                <wp:extent cx="10169525" cy="5073650"/>
                <wp:effectExtent l="19050" t="19050" r="22225" b="12700"/>
                <wp:wrapNone/>
                <wp:docPr id="105" name="Rectangle 10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9525" cy="50736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1F396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7E6010" id="Rectangle 105" o:spid="_x0000_s1026" alt="&quot;&quot;" style="position:absolute;margin-left:-14pt;margin-top:24.6pt;width:800.75pt;height:399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" filled="f" strokecolor="#1f396c" strokeweight="2.25pt"/>
            </w:pict>
          </mc:Fallback>
        </mc:AlternateContent>
      </w:r>
      <w:r w:rsidRPr="00C57145">
        <w:rPr>
          <w:rFonts w:ascii="Arial" w:hAnsi="Arial" w:cs="Arial"/>
          <w:noProof/>
          <w:lang w:eastAsia="fr-FR"/>
        </w:rPr>
        <w:drawing>
          <wp:inline distT="0" distB="0" distL="0" distR="0" wp14:anchorId="520B2724" wp14:editId="10E974EF">
            <wp:extent cx="745200" cy="752400"/>
            <wp:effectExtent l="0" t="0" r="4445" b="0"/>
            <wp:docPr id="110" name="Image 110" descr="logo bug bl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logo bug bleu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20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0A47F" w14:textId="77777777" w:rsidR="00C57145" w:rsidRPr="00C57145" w:rsidRDefault="00C57145" w:rsidP="00C57145">
      <w:pPr>
        <w:spacing w:after="0"/>
        <w:rPr>
          <w:rFonts w:ascii="Arial" w:hAnsi="Arial" w:cs="Arial"/>
        </w:rPr>
        <w:sectPr w:rsidR="00C57145" w:rsidRPr="00C57145" w:rsidSect="00C57145">
          <w:pgSz w:w="16838" w:h="11906" w:orient="landscape"/>
          <w:pgMar w:top="720" w:right="720" w:bottom="720" w:left="720" w:header="708" w:footer="283" w:gutter="0"/>
          <w:cols w:space="710"/>
          <w:docGrid w:linePitch="360"/>
        </w:sectPr>
      </w:pPr>
    </w:p>
    <w:p w14:paraId="0F83960C" w14:textId="77777777" w:rsidR="00C57145" w:rsidRPr="00C57145" w:rsidRDefault="00C57145" w:rsidP="00C5714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57145">
        <w:rPr>
          <w:rFonts w:ascii="Arial" w:hAnsi="Arial" w:cs="Arial"/>
          <w:noProof/>
          <w:lang w:eastAsia="fr-FR"/>
        </w:rPr>
        <w:drawing>
          <wp:inline distT="0" distB="0" distL="0" distR="0" wp14:anchorId="6737BB08" wp14:editId="600F0350">
            <wp:extent cx="1620000" cy="1386000"/>
            <wp:effectExtent l="50800" t="50800" r="56515" b="49530"/>
            <wp:docPr id="216" name="Image 216" descr="très nombreuses colonies microbiennes différentes dans une boite de pétr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 216" descr="très nombreuses colonies microbiennes différentes dans une boite de pétrie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43" r="21089" b="364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386000"/>
                    </a:xfrm>
                    <a:prstGeom prst="rect">
                      <a:avLst/>
                    </a:prstGeom>
                    <a:noFill/>
                    <a:ln w="44450">
                      <a:solidFill>
                        <a:srgbClr val="1F396C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7145">
        <w:rPr>
          <w:rFonts w:ascii="Arial" w:hAnsi="Arial" w:cs="Arial"/>
          <w:sz w:val="24"/>
          <w:szCs w:val="24"/>
        </w:rPr>
        <w:t>Elève 1</w:t>
      </w:r>
    </w:p>
    <w:p w14:paraId="46201237" w14:textId="77777777" w:rsidR="00C57145" w:rsidRPr="00C57145" w:rsidRDefault="00C57145" w:rsidP="00C57145">
      <w:pPr>
        <w:spacing w:after="0"/>
        <w:rPr>
          <w:rFonts w:ascii="Arial" w:hAnsi="Arial" w:cs="Arial"/>
          <w:sz w:val="24"/>
          <w:szCs w:val="24"/>
        </w:rPr>
      </w:pPr>
    </w:p>
    <w:p w14:paraId="5767A93C" w14:textId="77777777" w:rsidR="00C57145" w:rsidRPr="00C57145" w:rsidRDefault="00C57145" w:rsidP="00C57145">
      <w:pPr>
        <w:spacing w:after="0"/>
        <w:rPr>
          <w:rFonts w:ascii="Arial" w:hAnsi="Arial" w:cs="Arial"/>
          <w:sz w:val="24"/>
          <w:szCs w:val="24"/>
        </w:rPr>
      </w:pPr>
    </w:p>
    <w:p w14:paraId="3ED45A28" w14:textId="77777777" w:rsidR="00C57145" w:rsidRPr="00C57145" w:rsidRDefault="00C57145" w:rsidP="00C57145">
      <w:pPr>
        <w:spacing w:after="0"/>
        <w:rPr>
          <w:rFonts w:ascii="Arial" w:hAnsi="Arial" w:cs="Arial"/>
          <w:sz w:val="24"/>
          <w:szCs w:val="24"/>
        </w:rPr>
      </w:pPr>
    </w:p>
    <w:p w14:paraId="739397EE" w14:textId="77777777" w:rsidR="00C57145" w:rsidRPr="00C57145" w:rsidRDefault="00C57145" w:rsidP="00C57145">
      <w:pPr>
        <w:spacing w:after="0"/>
        <w:rPr>
          <w:rFonts w:ascii="Arial" w:hAnsi="Arial" w:cs="Arial"/>
          <w:sz w:val="24"/>
          <w:szCs w:val="24"/>
        </w:rPr>
      </w:pPr>
    </w:p>
    <w:p w14:paraId="003878C8" w14:textId="77777777" w:rsidR="00C57145" w:rsidRPr="00C57145" w:rsidRDefault="00C57145" w:rsidP="00C57145">
      <w:pPr>
        <w:spacing w:after="0"/>
        <w:rPr>
          <w:rFonts w:ascii="Arial" w:hAnsi="Arial" w:cs="Arial"/>
          <w:sz w:val="24"/>
          <w:szCs w:val="24"/>
        </w:rPr>
      </w:pPr>
    </w:p>
    <w:p w14:paraId="117E32C0" w14:textId="77777777" w:rsidR="00C57145" w:rsidRPr="00C57145" w:rsidRDefault="00C57145" w:rsidP="00C57145">
      <w:pPr>
        <w:spacing w:after="0"/>
        <w:rPr>
          <w:rFonts w:ascii="Arial" w:hAnsi="Arial" w:cs="Arial"/>
          <w:sz w:val="24"/>
          <w:szCs w:val="24"/>
        </w:rPr>
      </w:pPr>
    </w:p>
    <w:p w14:paraId="316DBC08" w14:textId="77777777" w:rsidR="00C57145" w:rsidRPr="00C57145" w:rsidRDefault="00C57145" w:rsidP="00C57145">
      <w:pPr>
        <w:spacing w:after="0"/>
        <w:rPr>
          <w:rFonts w:ascii="Arial" w:hAnsi="Arial" w:cs="Arial"/>
          <w:sz w:val="24"/>
          <w:szCs w:val="24"/>
        </w:rPr>
      </w:pPr>
    </w:p>
    <w:p w14:paraId="59D33D4D" w14:textId="77777777" w:rsidR="00C57145" w:rsidRPr="00C57145" w:rsidRDefault="00C57145" w:rsidP="00C57145">
      <w:pPr>
        <w:spacing w:after="0"/>
        <w:rPr>
          <w:rFonts w:ascii="Arial" w:hAnsi="Arial" w:cs="Arial"/>
          <w:sz w:val="24"/>
          <w:szCs w:val="24"/>
        </w:rPr>
      </w:pPr>
    </w:p>
    <w:p w14:paraId="17E3A072" w14:textId="77777777" w:rsidR="00C57145" w:rsidRPr="00C57145" w:rsidRDefault="00C57145" w:rsidP="00C57145">
      <w:pPr>
        <w:spacing w:after="0"/>
        <w:rPr>
          <w:rFonts w:ascii="Arial" w:hAnsi="Arial" w:cs="Arial"/>
          <w:sz w:val="24"/>
          <w:szCs w:val="24"/>
        </w:rPr>
      </w:pPr>
    </w:p>
    <w:p w14:paraId="128EF75B" w14:textId="77777777" w:rsidR="00C57145" w:rsidRPr="00C57145" w:rsidRDefault="00C57145" w:rsidP="00C57145">
      <w:pPr>
        <w:spacing w:after="0"/>
        <w:rPr>
          <w:rFonts w:ascii="Arial" w:hAnsi="Arial" w:cs="Arial"/>
          <w:sz w:val="24"/>
          <w:szCs w:val="24"/>
        </w:rPr>
      </w:pPr>
    </w:p>
    <w:p w14:paraId="11B40B8B" w14:textId="77777777" w:rsidR="00C57145" w:rsidRPr="00C57145" w:rsidRDefault="00C57145" w:rsidP="00C57145">
      <w:pPr>
        <w:spacing w:after="0"/>
        <w:rPr>
          <w:rFonts w:ascii="Arial" w:hAnsi="Arial" w:cs="Arial"/>
          <w:sz w:val="24"/>
          <w:szCs w:val="24"/>
        </w:rPr>
      </w:pPr>
      <w:r w:rsidRPr="00C57145">
        <w:rPr>
          <w:rFonts w:ascii="Arial" w:hAnsi="Arial" w:cs="Arial"/>
          <w:sz w:val="24"/>
          <w:szCs w:val="24"/>
        </w:rPr>
        <w:br w:type="column"/>
      </w:r>
    </w:p>
    <w:p w14:paraId="432B90CA" w14:textId="77777777" w:rsidR="00C57145" w:rsidRPr="00C57145" w:rsidRDefault="00C57145" w:rsidP="00C57145">
      <w:pPr>
        <w:spacing w:after="0"/>
        <w:rPr>
          <w:rFonts w:ascii="Arial" w:hAnsi="Arial" w:cs="Arial"/>
          <w:sz w:val="24"/>
          <w:szCs w:val="24"/>
        </w:rPr>
      </w:pPr>
    </w:p>
    <w:p w14:paraId="795E5F2F" w14:textId="77777777" w:rsidR="00C57145" w:rsidRPr="00C57145" w:rsidRDefault="00C57145" w:rsidP="00C57145">
      <w:pPr>
        <w:spacing w:after="0"/>
        <w:rPr>
          <w:rFonts w:ascii="Arial" w:hAnsi="Arial" w:cs="Arial"/>
          <w:sz w:val="24"/>
          <w:szCs w:val="24"/>
        </w:rPr>
      </w:pPr>
    </w:p>
    <w:p w14:paraId="34768B0E" w14:textId="77777777" w:rsidR="00C57145" w:rsidRPr="00C57145" w:rsidRDefault="00C57145" w:rsidP="00C57145">
      <w:pPr>
        <w:spacing w:after="0"/>
        <w:jc w:val="center"/>
        <w:rPr>
          <w:rFonts w:ascii="Arial" w:hAnsi="Arial" w:cs="Arial"/>
          <w:sz w:val="24"/>
          <w:szCs w:val="24"/>
        </w:rPr>
      </w:pPr>
      <w:del w:id="0" w:author="Laetitia Lallemand" w:date="2025-06-16T11:19:00Z">
        <w:r w:rsidRPr="00C57145" w:rsidDel="006C613C">
          <w:rPr>
            <w:rFonts w:ascii="Arial" w:hAnsi="Arial" w:cs="Arial"/>
            <w:sz w:val="24"/>
            <w:szCs w:val="24"/>
          </w:rPr>
          <w:delText>a</w:delText>
        </w:r>
      </w:del>
      <w:ins w:id="1" w:author="Laetitia Lallemand" w:date="2025-06-16T11:19:00Z">
        <w:r w:rsidRPr="00C57145">
          <w:rPr>
            <w:rFonts w:ascii="Arial" w:hAnsi="Arial" w:cs="Arial"/>
            <w:sz w:val="24"/>
            <w:szCs w:val="24"/>
          </w:rPr>
          <w:t>A</w:t>
        </w:r>
      </w:ins>
      <w:r w:rsidRPr="00C57145">
        <w:rPr>
          <w:rFonts w:ascii="Arial" w:hAnsi="Arial" w:cs="Arial"/>
          <w:sz w:val="24"/>
          <w:szCs w:val="24"/>
        </w:rPr>
        <w:t xml:space="preserve"> serré la main à</w:t>
      </w:r>
    </w:p>
    <w:p w14:paraId="42C17107" w14:textId="77777777" w:rsidR="00C57145" w:rsidRPr="00C57145" w:rsidRDefault="00C57145" w:rsidP="00C5714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57145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FEF2FF" wp14:editId="61BCFFCB">
                <wp:simplePos x="0" y="0"/>
                <wp:positionH relativeFrom="column">
                  <wp:posOffset>135255</wp:posOffset>
                </wp:positionH>
                <wp:positionV relativeFrom="paragraph">
                  <wp:posOffset>58420</wp:posOffset>
                </wp:positionV>
                <wp:extent cx="1125855" cy="177800"/>
                <wp:effectExtent l="0" t="19050" r="36195" b="31750"/>
                <wp:wrapNone/>
                <wp:docPr id="106" name="Flèche vers la droit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5855" cy="177800"/>
                        </a:xfrm>
                        <a:prstGeom prst="rightArrow">
                          <a:avLst/>
                        </a:prstGeom>
                        <a:ln>
                          <a:solidFill>
                            <a:srgbClr val="1F396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25F763" w14:textId="77777777" w:rsidR="00C57145" w:rsidRDefault="00C57145" w:rsidP="00C57145">
                            <w:pPr>
                              <w:jc w:val="center"/>
                            </w:pPr>
                          </w:p>
                          <w:p w14:paraId="6F907E5C" w14:textId="77777777" w:rsidR="00C57145" w:rsidRDefault="00C57145" w:rsidP="00C5714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FEF2F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vers la droite 1" o:spid="_x0000_s1026" type="#_x0000_t13" alt="&quot;&quot;" style="position:absolute;left:0;text-align:left;margin-left:10.65pt;margin-top:4.6pt;width:88.65pt;height:1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" adj="19894" fillcolor="#156082 [3204]" strokecolor="#1f396c" strokeweight="1pt">
                <v:textbox>
                  <w:txbxContent>
                    <w:p w14:paraId="7425F763" w14:textId="77777777" w:rsidR="00C57145" w:rsidRDefault="00C57145" w:rsidP="00C57145">
                      <w:pPr>
                        <w:jc w:val="center"/>
                      </w:pPr>
                    </w:p>
                    <w:p w14:paraId="6F907E5C" w14:textId="77777777" w:rsidR="00C57145" w:rsidRDefault="00C57145" w:rsidP="00C5714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219E453" w14:textId="77777777" w:rsidR="00C57145" w:rsidRPr="00C57145" w:rsidRDefault="00C57145" w:rsidP="00C5714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6590246" w14:textId="77777777" w:rsidR="00C57145" w:rsidRPr="00C57145" w:rsidRDefault="00C57145" w:rsidP="00C5714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FB8DACC" w14:textId="77777777" w:rsidR="00C57145" w:rsidRPr="00C57145" w:rsidRDefault="00C57145" w:rsidP="00C5714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1AE93C3" w14:textId="77777777" w:rsidR="00C57145" w:rsidRPr="00C57145" w:rsidRDefault="00C57145" w:rsidP="00C5714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1675689" w14:textId="77777777" w:rsidR="00C57145" w:rsidRPr="00C57145" w:rsidRDefault="00C57145" w:rsidP="00C5714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46FB68A" w14:textId="77777777" w:rsidR="00C57145" w:rsidRPr="00C57145" w:rsidRDefault="00C57145" w:rsidP="00C5714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CBA8DD8" w14:textId="77777777" w:rsidR="00C57145" w:rsidRPr="00C57145" w:rsidRDefault="00C57145" w:rsidP="00C5714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BE07CC5" w14:textId="77777777" w:rsidR="00C57145" w:rsidRPr="00C57145" w:rsidRDefault="00C57145" w:rsidP="00C5714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E1F8195" w14:textId="77777777" w:rsidR="00C57145" w:rsidRPr="00C57145" w:rsidRDefault="00C57145" w:rsidP="00C5714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9BB202D" w14:textId="77777777" w:rsidR="00C57145" w:rsidRPr="00C57145" w:rsidRDefault="00C57145" w:rsidP="00C57145">
      <w:pPr>
        <w:spacing w:after="0"/>
        <w:jc w:val="center"/>
        <w:rPr>
          <w:rFonts w:ascii="Arial" w:hAnsi="Arial" w:cs="Arial"/>
          <w:sz w:val="24"/>
          <w:szCs w:val="24"/>
        </w:rPr>
      </w:pPr>
      <w:del w:id="2" w:author="Laetitia Lallemand" w:date="2025-06-16T11:19:00Z">
        <w:r w:rsidRPr="00C57145" w:rsidDel="006C613C">
          <w:rPr>
            <w:rFonts w:ascii="Arial" w:hAnsi="Arial" w:cs="Arial"/>
            <w:sz w:val="24"/>
            <w:szCs w:val="24"/>
          </w:rPr>
          <w:delText>a</w:delText>
        </w:r>
      </w:del>
      <w:ins w:id="3" w:author="Laetitia Lallemand" w:date="2025-06-16T11:19:00Z">
        <w:r w:rsidRPr="00C57145">
          <w:rPr>
            <w:rFonts w:ascii="Arial" w:hAnsi="Arial" w:cs="Arial"/>
            <w:sz w:val="24"/>
            <w:szCs w:val="24"/>
          </w:rPr>
          <w:t>A</w:t>
        </w:r>
      </w:ins>
      <w:r w:rsidRPr="00C57145">
        <w:rPr>
          <w:rFonts w:ascii="Arial" w:hAnsi="Arial" w:cs="Arial"/>
          <w:sz w:val="24"/>
          <w:szCs w:val="24"/>
        </w:rPr>
        <w:t xml:space="preserve"> serré la main à</w:t>
      </w:r>
    </w:p>
    <w:p w14:paraId="3ACE1951" w14:textId="77777777" w:rsidR="00C57145" w:rsidRPr="00C57145" w:rsidRDefault="00C57145" w:rsidP="00C5714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57145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AE02D0" wp14:editId="70AEA6E6">
                <wp:simplePos x="0" y="0"/>
                <wp:positionH relativeFrom="column">
                  <wp:posOffset>135890</wp:posOffset>
                </wp:positionH>
                <wp:positionV relativeFrom="paragraph">
                  <wp:posOffset>43815</wp:posOffset>
                </wp:positionV>
                <wp:extent cx="1125855" cy="177800"/>
                <wp:effectExtent l="0" t="19050" r="36195" b="31750"/>
                <wp:wrapNone/>
                <wp:docPr id="108" name="Flèche vers la droit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5855" cy="177800"/>
                        </a:xfrm>
                        <a:prstGeom prst="rightArrow">
                          <a:avLst/>
                        </a:prstGeom>
                        <a:ln>
                          <a:solidFill>
                            <a:srgbClr val="1F396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AB689" id="Flèche vers la droite 3" o:spid="_x0000_s1026" type="#_x0000_t13" alt="&quot;&quot;" style="position:absolute;margin-left:10.7pt;margin-top:3.45pt;width:88.65pt;height:1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" adj="19894" fillcolor="#156082 [3204]" strokecolor="#1f396c" strokeweight="1pt"/>
            </w:pict>
          </mc:Fallback>
        </mc:AlternateContent>
      </w:r>
    </w:p>
    <w:p w14:paraId="0FAE1065" w14:textId="77777777" w:rsidR="00C57145" w:rsidRPr="00C57145" w:rsidRDefault="00C57145" w:rsidP="00C5714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3B7AF9C" w14:textId="77777777" w:rsidR="00C57145" w:rsidRPr="00C57145" w:rsidRDefault="00C57145" w:rsidP="00C5714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8D8C0FF" w14:textId="77777777" w:rsidR="00C57145" w:rsidRPr="00C57145" w:rsidRDefault="00C57145" w:rsidP="00C5714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57145">
        <w:rPr>
          <w:rFonts w:ascii="Arial" w:hAnsi="Arial" w:cs="Arial"/>
          <w:sz w:val="24"/>
          <w:szCs w:val="24"/>
        </w:rPr>
        <w:br w:type="column"/>
      </w:r>
      <w:r w:rsidRPr="00C57145">
        <w:rPr>
          <w:rFonts w:ascii="Arial" w:hAnsi="Arial" w:cs="Arial"/>
          <w:noProof/>
          <w:sz w:val="24"/>
          <w:szCs w:val="24"/>
          <w:lang w:eastAsia="fr-FR"/>
        </w:rPr>
        <w:drawing>
          <wp:inline distT="0" distB="0" distL="0" distR="0" wp14:anchorId="7745AE60" wp14:editId="473F9D93">
            <wp:extent cx="1677600" cy="1386000"/>
            <wp:effectExtent l="50800" t="50800" r="50165" b="49530"/>
            <wp:docPr id="215" name="Image 215" descr="nombreuses colonies microbiennes différentes dans une boite de pétr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Image 215" descr="nombreuses colonies microbiennes différentes dans une boite de pétrie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65" t="12549" r="21089" b="30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00" cy="1386000"/>
                    </a:xfrm>
                    <a:prstGeom prst="rect">
                      <a:avLst/>
                    </a:prstGeom>
                    <a:noFill/>
                    <a:ln w="44450">
                      <a:solidFill>
                        <a:srgbClr val="1F396C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7145">
        <w:rPr>
          <w:rFonts w:ascii="Arial" w:hAnsi="Arial" w:cs="Arial"/>
          <w:sz w:val="24"/>
          <w:szCs w:val="24"/>
        </w:rPr>
        <w:t>Élève 2</w:t>
      </w:r>
    </w:p>
    <w:p w14:paraId="0E70E1DD" w14:textId="77777777" w:rsidR="00C57145" w:rsidRPr="00C57145" w:rsidRDefault="00C57145" w:rsidP="00C5714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B958BFE" w14:textId="77777777" w:rsidR="00C57145" w:rsidRPr="00C57145" w:rsidRDefault="00C57145" w:rsidP="00C5714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57145">
        <w:rPr>
          <w:rFonts w:ascii="Arial" w:hAnsi="Arial" w:cs="Arial"/>
          <w:noProof/>
          <w:sz w:val="24"/>
          <w:szCs w:val="24"/>
          <w:lang w:eastAsia="fr-FR"/>
        </w:rPr>
        <w:drawing>
          <wp:anchor distT="0" distB="0" distL="114300" distR="114300" simplePos="0" relativeHeight="251663360" behindDoc="0" locked="0" layoutInCell="1" allowOverlap="1" wp14:anchorId="6E8CDE40" wp14:editId="2D3732E4">
            <wp:simplePos x="0" y="0"/>
            <wp:positionH relativeFrom="column">
              <wp:posOffset>62865</wp:posOffset>
            </wp:positionH>
            <wp:positionV relativeFrom="paragraph">
              <wp:posOffset>82550</wp:posOffset>
            </wp:positionV>
            <wp:extent cx="1680845" cy="1389380"/>
            <wp:effectExtent l="38100" t="38100" r="33655" b="39370"/>
            <wp:wrapSquare wrapText="bothSides"/>
            <wp:docPr id="225" name="Image 225" descr="peu de colonies microbiennes différentes dans une boite de pétr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Image 225" descr="peu de colonies microbiennes différentes dans une boite de pétrie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55" t="14899" r="13438" b="34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845" cy="1389380"/>
                    </a:xfrm>
                    <a:prstGeom prst="rect">
                      <a:avLst/>
                    </a:prstGeom>
                    <a:noFill/>
                    <a:ln w="44450">
                      <a:solidFill>
                        <a:srgbClr val="1F396C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7145">
        <w:rPr>
          <w:rFonts w:ascii="Arial" w:hAnsi="Arial" w:cs="Arial"/>
          <w:sz w:val="24"/>
          <w:szCs w:val="24"/>
        </w:rPr>
        <w:t>Elève 4</w:t>
      </w:r>
    </w:p>
    <w:p w14:paraId="5328454C" w14:textId="77777777" w:rsidR="00C57145" w:rsidRPr="00C57145" w:rsidRDefault="00C57145" w:rsidP="00C5714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AF74D06" w14:textId="77777777" w:rsidR="00C57145" w:rsidRPr="00C57145" w:rsidRDefault="00C57145" w:rsidP="00C57145">
      <w:pPr>
        <w:spacing w:after="0"/>
        <w:rPr>
          <w:rFonts w:ascii="Arial" w:hAnsi="Arial" w:cs="Arial"/>
          <w:sz w:val="24"/>
          <w:szCs w:val="24"/>
        </w:rPr>
      </w:pPr>
      <w:r w:rsidRPr="00C57145">
        <w:rPr>
          <w:rFonts w:ascii="Arial" w:hAnsi="Arial" w:cs="Arial"/>
          <w:sz w:val="24"/>
          <w:szCs w:val="24"/>
        </w:rPr>
        <w:br w:type="column"/>
      </w:r>
    </w:p>
    <w:p w14:paraId="0C52C5E9" w14:textId="77777777" w:rsidR="00C57145" w:rsidRPr="00C57145" w:rsidRDefault="00C57145" w:rsidP="00C57145">
      <w:pPr>
        <w:spacing w:after="0"/>
        <w:rPr>
          <w:rFonts w:ascii="Arial" w:hAnsi="Arial" w:cs="Arial"/>
          <w:sz w:val="24"/>
          <w:szCs w:val="24"/>
        </w:rPr>
      </w:pPr>
    </w:p>
    <w:p w14:paraId="5E7F303E" w14:textId="77777777" w:rsidR="00C57145" w:rsidRPr="00C57145" w:rsidRDefault="00C57145" w:rsidP="00C57145">
      <w:pPr>
        <w:spacing w:after="0"/>
        <w:rPr>
          <w:rFonts w:ascii="Arial" w:hAnsi="Arial" w:cs="Arial"/>
          <w:sz w:val="24"/>
          <w:szCs w:val="24"/>
        </w:rPr>
      </w:pPr>
    </w:p>
    <w:p w14:paraId="506AA7FE" w14:textId="77777777" w:rsidR="00C57145" w:rsidRPr="00C57145" w:rsidRDefault="00C57145" w:rsidP="00C57145">
      <w:pPr>
        <w:spacing w:after="0"/>
        <w:jc w:val="center"/>
        <w:rPr>
          <w:rFonts w:ascii="Arial" w:hAnsi="Arial" w:cs="Arial"/>
          <w:sz w:val="24"/>
          <w:szCs w:val="24"/>
        </w:rPr>
      </w:pPr>
      <w:del w:id="4" w:author="Laetitia Lallemand" w:date="2025-06-16T11:19:00Z">
        <w:r w:rsidRPr="00C57145" w:rsidDel="006C613C">
          <w:rPr>
            <w:rFonts w:ascii="Arial" w:hAnsi="Arial" w:cs="Arial"/>
            <w:sz w:val="24"/>
            <w:szCs w:val="24"/>
          </w:rPr>
          <w:delText>a</w:delText>
        </w:r>
      </w:del>
      <w:ins w:id="5" w:author="Laetitia Lallemand" w:date="2025-06-16T11:19:00Z">
        <w:r w:rsidRPr="00C57145">
          <w:rPr>
            <w:rFonts w:ascii="Arial" w:hAnsi="Arial" w:cs="Arial"/>
            <w:sz w:val="24"/>
            <w:szCs w:val="24"/>
          </w:rPr>
          <w:t>A</w:t>
        </w:r>
      </w:ins>
      <w:r w:rsidRPr="00C57145">
        <w:rPr>
          <w:rFonts w:ascii="Arial" w:hAnsi="Arial" w:cs="Arial"/>
          <w:sz w:val="24"/>
          <w:szCs w:val="24"/>
        </w:rPr>
        <w:t xml:space="preserve"> serré la main à</w:t>
      </w:r>
    </w:p>
    <w:p w14:paraId="26BBA393" w14:textId="77777777" w:rsidR="00C57145" w:rsidRPr="00C57145" w:rsidRDefault="00C57145" w:rsidP="00C5714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57145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80F33" wp14:editId="7F5BDE1B">
                <wp:simplePos x="0" y="0"/>
                <wp:positionH relativeFrom="column">
                  <wp:posOffset>127000</wp:posOffset>
                </wp:positionH>
                <wp:positionV relativeFrom="paragraph">
                  <wp:posOffset>60960</wp:posOffset>
                </wp:positionV>
                <wp:extent cx="1125855" cy="177800"/>
                <wp:effectExtent l="0" t="19050" r="36195" b="31750"/>
                <wp:wrapNone/>
                <wp:docPr id="107" name="Flèche vers la droit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5855" cy="177800"/>
                        </a:xfrm>
                        <a:prstGeom prst="rightArrow">
                          <a:avLst/>
                        </a:prstGeom>
                        <a:ln>
                          <a:solidFill>
                            <a:srgbClr val="1F396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B6A2B" id="Flèche vers la droite 4" o:spid="_x0000_s1026" type="#_x0000_t13" alt="&quot;&quot;" style="position:absolute;margin-left:10pt;margin-top:4.8pt;width:88.65pt;height:1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" adj="19894" fillcolor="#156082 [3204]" strokecolor="#1f396c" strokeweight="1pt"/>
            </w:pict>
          </mc:Fallback>
        </mc:AlternateContent>
      </w:r>
    </w:p>
    <w:p w14:paraId="077F1240" w14:textId="77777777" w:rsidR="00C57145" w:rsidRPr="00C57145" w:rsidRDefault="00C57145" w:rsidP="00C5714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0EBDE8B" w14:textId="77777777" w:rsidR="00C57145" w:rsidRPr="00C57145" w:rsidRDefault="00C57145" w:rsidP="00C5714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3C5444C" w14:textId="77777777" w:rsidR="00C57145" w:rsidRPr="00C57145" w:rsidRDefault="00C57145" w:rsidP="00C5714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1DA1498" w14:textId="77777777" w:rsidR="00C57145" w:rsidRPr="00C57145" w:rsidRDefault="00C57145" w:rsidP="00C5714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654BDCC" w14:textId="77777777" w:rsidR="00C57145" w:rsidRPr="00C57145" w:rsidRDefault="00C57145" w:rsidP="00C5714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C0205E3" w14:textId="77777777" w:rsidR="00C57145" w:rsidRPr="00C57145" w:rsidRDefault="00C57145" w:rsidP="00C5714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4A8B9F2" w14:textId="77777777" w:rsidR="00C57145" w:rsidRPr="00C57145" w:rsidRDefault="00C57145" w:rsidP="00C5714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7F242A5" w14:textId="77777777" w:rsidR="00C57145" w:rsidRPr="00C57145" w:rsidRDefault="00C57145" w:rsidP="00C5714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3F38397" w14:textId="77777777" w:rsidR="00C57145" w:rsidRPr="00C57145" w:rsidRDefault="00C57145" w:rsidP="00C5714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00C14EB" w14:textId="77777777" w:rsidR="00C57145" w:rsidRPr="00C57145" w:rsidRDefault="00C57145" w:rsidP="00C57145">
      <w:pPr>
        <w:spacing w:after="0"/>
        <w:jc w:val="center"/>
        <w:rPr>
          <w:rFonts w:ascii="Arial" w:hAnsi="Arial" w:cs="Arial"/>
          <w:sz w:val="24"/>
          <w:szCs w:val="24"/>
        </w:rPr>
      </w:pPr>
      <w:del w:id="6" w:author="Laetitia Lallemand" w:date="2025-06-16T11:19:00Z">
        <w:r w:rsidRPr="00C57145" w:rsidDel="006C613C">
          <w:rPr>
            <w:rFonts w:ascii="Arial" w:hAnsi="Arial" w:cs="Arial"/>
            <w:sz w:val="24"/>
            <w:szCs w:val="24"/>
          </w:rPr>
          <w:delText>a</w:delText>
        </w:r>
      </w:del>
      <w:ins w:id="7" w:author="Laetitia Lallemand" w:date="2025-06-16T11:19:00Z">
        <w:r w:rsidRPr="00C57145">
          <w:rPr>
            <w:rFonts w:ascii="Arial" w:hAnsi="Arial" w:cs="Arial"/>
            <w:sz w:val="24"/>
            <w:szCs w:val="24"/>
          </w:rPr>
          <w:t>A</w:t>
        </w:r>
      </w:ins>
      <w:r w:rsidRPr="00C57145">
        <w:rPr>
          <w:rFonts w:ascii="Arial" w:hAnsi="Arial" w:cs="Arial"/>
          <w:sz w:val="24"/>
          <w:szCs w:val="24"/>
        </w:rPr>
        <w:t xml:space="preserve"> serré la main à</w:t>
      </w:r>
    </w:p>
    <w:p w14:paraId="0A8B45C7" w14:textId="77777777" w:rsidR="00C57145" w:rsidRPr="00C57145" w:rsidRDefault="00C57145" w:rsidP="00C5714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57145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64B610" wp14:editId="6CA927DA">
                <wp:simplePos x="0" y="0"/>
                <wp:positionH relativeFrom="column">
                  <wp:posOffset>135890</wp:posOffset>
                </wp:positionH>
                <wp:positionV relativeFrom="paragraph">
                  <wp:posOffset>43815</wp:posOffset>
                </wp:positionV>
                <wp:extent cx="1125855" cy="177800"/>
                <wp:effectExtent l="0" t="19050" r="36195" b="31750"/>
                <wp:wrapNone/>
                <wp:docPr id="111" name="Flèche vers la droit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5855" cy="177800"/>
                        </a:xfrm>
                        <a:prstGeom prst="rightArrow">
                          <a:avLst/>
                        </a:prstGeom>
                        <a:ln>
                          <a:solidFill>
                            <a:srgbClr val="1F396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B415E" id="Flèche vers la droite 3" o:spid="_x0000_s1026" type="#_x0000_t13" alt="&quot;&quot;" style="position:absolute;margin-left:10.7pt;margin-top:3.45pt;width:88.65pt;height:1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" adj="19894" fillcolor="#156082 [3204]" strokecolor="#1f396c" strokeweight="1pt"/>
            </w:pict>
          </mc:Fallback>
        </mc:AlternateContent>
      </w:r>
    </w:p>
    <w:p w14:paraId="1C00A4EF" w14:textId="77777777" w:rsidR="00C57145" w:rsidRPr="00C57145" w:rsidRDefault="00C57145" w:rsidP="00C5714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FC41CCB" w14:textId="77777777" w:rsidR="00C57145" w:rsidRPr="00C57145" w:rsidRDefault="00C57145" w:rsidP="00C5714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1918BE4" w14:textId="77777777" w:rsidR="00C57145" w:rsidRPr="00C57145" w:rsidRDefault="00C57145" w:rsidP="00C5714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7B04BC5" w14:textId="77777777" w:rsidR="00C57145" w:rsidRPr="00C57145" w:rsidRDefault="00C57145" w:rsidP="00C5714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157A945" w14:textId="77777777" w:rsidR="00C57145" w:rsidRPr="00C57145" w:rsidRDefault="00C57145" w:rsidP="00C5714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B05A62B" w14:textId="77777777" w:rsidR="00C57145" w:rsidRPr="00C57145" w:rsidRDefault="00C57145" w:rsidP="00C5714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2C47AE4" w14:textId="77777777" w:rsidR="00C57145" w:rsidRPr="00C57145" w:rsidRDefault="00C57145" w:rsidP="00C57145">
      <w:pPr>
        <w:spacing w:after="0"/>
        <w:rPr>
          <w:rFonts w:ascii="Arial" w:hAnsi="Arial" w:cs="Arial"/>
          <w:sz w:val="24"/>
          <w:szCs w:val="24"/>
        </w:rPr>
      </w:pPr>
      <w:r w:rsidRPr="00C57145">
        <w:rPr>
          <w:rFonts w:ascii="Arial" w:hAnsi="Arial" w:cs="Arial"/>
          <w:sz w:val="24"/>
          <w:szCs w:val="24"/>
        </w:rPr>
        <w:br w:type="column"/>
      </w:r>
      <w:r w:rsidRPr="00C57145">
        <w:rPr>
          <w:rFonts w:ascii="Arial" w:hAnsi="Arial" w:cs="Arial"/>
          <w:noProof/>
          <w:sz w:val="24"/>
          <w:szCs w:val="24"/>
          <w:lang w:eastAsia="fr-FR"/>
        </w:rPr>
        <w:drawing>
          <wp:inline distT="0" distB="0" distL="0" distR="0" wp14:anchorId="306ABE33" wp14:editId="0A0F7995">
            <wp:extent cx="1677600" cy="1386000"/>
            <wp:effectExtent l="50800" t="50800" r="50165" b="49530"/>
            <wp:docPr id="217" name="Image 217" descr="quelques colonies microbiennes différentes dans une boite de pétr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Image 217" descr="quelques colonies microbiennes différentes dans une boite de pétrie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65" t="11777" r="15199" b="24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00" cy="1386000"/>
                    </a:xfrm>
                    <a:prstGeom prst="rect">
                      <a:avLst/>
                    </a:prstGeom>
                    <a:noFill/>
                    <a:ln w="44450">
                      <a:solidFill>
                        <a:srgbClr val="1F396C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AB4A4F" w14:textId="77777777" w:rsidR="00C57145" w:rsidRPr="00C57145" w:rsidRDefault="00C57145" w:rsidP="00C5714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57145">
        <w:rPr>
          <w:rFonts w:ascii="Arial" w:hAnsi="Arial" w:cs="Arial"/>
          <w:sz w:val="24"/>
          <w:szCs w:val="24"/>
        </w:rPr>
        <w:t>Elève 3</w:t>
      </w:r>
    </w:p>
    <w:p w14:paraId="444E6522" w14:textId="77777777" w:rsidR="00C57145" w:rsidRPr="00C57145" w:rsidRDefault="00C57145" w:rsidP="00C5714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E8A982E" w14:textId="77777777" w:rsidR="00C57145" w:rsidRPr="00C57145" w:rsidRDefault="00C57145" w:rsidP="00C5714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57145">
        <w:rPr>
          <w:rFonts w:ascii="Arial" w:hAnsi="Arial" w:cs="Arial"/>
          <w:noProof/>
          <w:sz w:val="24"/>
          <w:szCs w:val="24"/>
          <w:lang w:eastAsia="fr-FR"/>
        </w:rPr>
        <w:drawing>
          <wp:anchor distT="0" distB="0" distL="114300" distR="114300" simplePos="0" relativeHeight="251665408" behindDoc="0" locked="0" layoutInCell="1" allowOverlap="1" wp14:anchorId="0EB7EE72" wp14:editId="4143506C">
            <wp:simplePos x="0" y="0"/>
            <wp:positionH relativeFrom="column">
              <wp:posOffset>46990</wp:posOffset>
            </wp:positionH>
            <wp:positionV relativeFrom="paragraph">
              <wp:posOffset>84455</wp:posOffset>
            </wp:positionV>
            <wp:extent cx="1680845" cy="1389380"/>
            <wp:effectExtent l="38100" t="38100" r="33655" b="39370"/>
            <wp:wrapSquare wrapText="bothSides"/>
            <wp:docPr id="226" name="Image 226" descr="rares colonies microbiennes différentes dans une boite de pétr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 226" descr="rares colonies microbiennes différentes dans une boite de pétrie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38" t="14899" r="18144" b="278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845" cy="1389380"/>
                    </a:xfrm>
                    <a:prstGeom prst="rect">
                      <a:avLst/>
                    </a:prstGeom>
                    <a:noFill/>
                    <a:ln w="44450">
                      <a:solidFill>
                        <a:srgbClr val="1F396C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7145">
        <w:rPr>
          <w:rFonts w:ascii="Arial" w:hAnsi="Arial" w:cs="Arial"/>
          <w:sz w:val="24"/>
          <w:szCs w:val="24"/>
        </w:rPr>
        <w:t>Elève 5</w:t>
      </w:r>
    </w:p>
    <w:p w14:paraId="75FCD37B" w14:textId="77777777" w:rsidR="00C57145" w:rsidRPr="00C57145" w:rsidRDefault="00C57145" w:rsidP="00C57145">
      <w:pPr>
        <w:spacing w:after="0"/>
        <w:jc w:val="center"/>
        <w:rPr>
          <w:rFonts w:ascii="Arial" w:hAnsi="Arial" w:cs="Arial"/>
        </w:rPr>
      </w:pPr>
    </w:p>
    <w:p w14:paraId="7F4A0D6A" w14:textId="77777777" w:rsidR="00C57145" w:rsidRPr="00C57145" w:rsidRDefault="00C57145" w:rsidP="00C57145">
      <w:pPr>
        <w:spacing w:after="0"/>
        <w:jc w:val="center"/>
        <w:rPr>
          <w:rFonts w:ascii="Arial" w:hAnsi="Arial" w:cs="Arial"/>
        </w:rPr>
      </w:pPr>
    </w:p>
    <w:p w14:paraId="0F765547" w14:textId="77777777" w:rsidR="00C57145" w:rsidRPr="00C57145" w:rsidRDefault="00C57145" w:rsidP="00C57145">
      <w:pPr>
        <w:spacing w:after="0"/>
        <w:rPr>
          <w:rFonts w:ascii="Arial" w:hAnsi="Arial" w:cs="Arial"/>
        </w:rPr>
        <w:sectPr w:rsidR="00C57145" w:rsidRPr="00C57145" w:rsidSect="00C57145">
          <w:type w:val="continuous"/>
          <w:pgSz w:w="16838" w:h="11906" w:orient="landscape"/>
          <w:pgMar w:top="720" w:right="720" w:bottom="720" w:left="720" w:header="708" w:footer="708" w:gutter="0"/>
          <w:cols w:num="5" w:space="761" w:equalWidth="0">
            <w:col w:w="2512" w:space="761"/>
            <w:col w:w="2070" w:space="761"/>
            <w:col w:w="2852" w:space="761"/>
            <w:col w:w="2070" w:space="759"/>
            <w:col w:w="2852"/>
          </w:cols>
          <w:docGrid w:linePitch="360"/>
        </w:sectPr>
      </w:pPr>
    </w:p>
    <w:p w14:paraId="0C827EB3" w14:textId="77777777" w:rsidR="006D6003" w:rsidRPr="00C57145" w:rsidRDefault="006D6003">
      <w:pPr>
        <w:rPr>
          <w:rFonts w:ascii="Arial" w:hAnsi="Arial" w:cs="Arial"/>
        </w:rPr>
      </w:pPr>
    </w:p>
    <w:sectPr w:rsidR="006D6003" w:rsidRPr="00C571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F6D2D" w14:textId="77777777" w:rsidR="00C57145" w:rsidRDefault="00C57145" w:rsidP="00C57145">
      <w:pPr>
        <w:spacing w:after="0" w:line="240" w:lineRule="auto"/>
      </w:pPr>
      <w:r>
        <w:separator/>
      </w:r>
    </w:p>
  </w:endnote>
  <w:endnote w:type="continuationSeparator" w:id="0">
    <w:p w14:paraId="59B5702B" w14:textId="77777777" w:rsidR="00C57145" w:rsidRDefault="00C57145" w:rsidP="00C57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7C5F3" w14:textId="77777777" w:rsidR="00C57145" w:rsidRDefault="00C57145" w:rsidP="00C57145">
      <w:pPr>
        <w:spacing w:after="0" w:line="240" w:lineRule="auto"/>
      </w:pPr>
      <w:r>
        <w:separator/>
      </w:r>
    </w:p>
  </w:footnote>
  <w:footnote w:type="continuationSeparator" w:id="0">
    <w:p w14:paraId="01C238BE" w14:textId="77777777" w:rsidR="00C57145" w:rsidRDefault="00C57145" w:rsidP="00C57145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aetitia Lallemand">
    <w15:presenceInfo w15:providerId="AD" w15:userId="S::Laetitia.Lallemand@ms.etat.lu::335004bb-c8cf-475f-8e7a-134f2ba600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145"/>
    <w:rsid w:val="00564922"/>
    <w:rsid w:val="006D6003"/>
    <w:rsid w:val="00C11EBE"/>
    <w:rsid w:val="00C57145"/>
    <w:rsid w:val="00E7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643E1"/>
  <w15:chartTrackingRefBased/>
  <w15:docId w15:val="{D4923D64-262E-4A28-A1EA-4AB0BD808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14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714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714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14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14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14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14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14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14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14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1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571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1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1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1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1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1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1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1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1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57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14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57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14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571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14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571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1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1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145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571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145"/>
    <w:rPr>
      <w:rFonts w:ascii="Calibri" w:eastAsia="Calibri" w:hAnsi="Calibri" w:cs="Times New Roman"/>
      <w:kern w:val="0"/>
      <w:sz w:val="22"/>
      <w:szCs w:val="22"/>
      <w:lang w:val="fr-F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571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145"/>
    <w:rPr>
      <w:rFonts w:ascii="Calibri" w:eastAsia="Calibri" w:hAnsi="Calibri" w:cs="Times New Roman"/>
      <w:kern w:val="0"/>
      <w:sz w:val="22"/>
      <w:szCs w:val="22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1</cp:revision>
  <dcterms:created xsi:type="dcterms:W3CDTF">2025-07-11T12:39:00Z</dcterms:created>
  <dcterms:modified xsi:type="dcterms:W3CDTF">2025-07-11T12:40:00Z</dcterms:modified>
</cp:coreProperties>
</file>