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2ECBF" w14:textId="3F445908" w:rsidR="005B7724" w:rsidRPr="00542ACB" w:rsidRDefault="005B7724" w:rsidP="005B7724">
      <w:pPr>
        <w:spacing w:after="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C4124BE" w14:textId="77777777" w:rsidR="005B7724" w:rsidRPr="00542ACB" w:rsidRDefault="005B7724" w:rsidP="005B7724">
      <w:pPr>
        <w:spacing w:before="120"/>
        <w:rPr>
          <w:rFonts w:ascii="Arial" w:hAnsi="Arial" w:cs="Arial"/>
          <w:sz w:val="20"/>
          <w:szCs w:val="20"/>
        </w:rPr>
      </w:pPr>
      <w:r w:rsidRPr="00542AC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20E1B8" wp14:editId="30802231">
                <wp:simplePos x="0" y="0"/>
                <wp:positionH relativeFrom="column">
                  <wp:posOffset>1755670</wp:posOffset>
                </wp:positionH>
                <wp:positionV relativeFrom="paragraph">
                  <wp:posOffset>164147</wp:posOffset>
                </wp:positionV>
                <wp:extent cx="3200400" cy="1804246"/>
                <wp:effectExtent l="12382" t="13018" r="12383" b="12382"/>
                <wp:wrapNone/>
                <wp:docPr id="86" name="Rectangle: Rounded Corners 10" descr="Portes de sortie des microbes&#10;Éviter, sur les mains ou sur les surfaces, toute trace de :&#10;• Selles,&#10;• Vomissements,&#10;• Fluides corporels,&#10;• Aérosols.&#10;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024448-63D9-4B18-95A9-1802E7A181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200400" cy="1804246"/>
                        </a:xfrm>
                        <a:prstGeom prst="roundRect">
                          <a:avLst>
                            <a:gd name="adj" fmla="val 5632"/>
                          </a:avLst>
                        </a:prstGeom>
                        <a:noFill/>
                        <a:ln w="28575" cap="flat" cmpd="sng" algn="ctr">
                          <a:solidFill>
                            <a:srgbClr val="B7C0D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FAA143" w14:textId="77777777" w:rsidR="005B7724" w:rsidRPr="007E2192" w:rsidRDefault="005B7724" w:rsidP="005B7724">
                            <w:pPr>
                              <w:rPr>
                                <w:rFonts w:cs="Arial"/>
                                <w:b/>
                                <w:color w:val="1F497D"/>
                              </w:rPr>
                            </w:pPr>
                            <w:r w:rsidRPr="00F44883">
                              <w:rPr>
                                <w:rFonts w:cs="Arial"/>
                                <w:b/>
                                <w:color w:val="1F497D"/>
                              </w:rPr>
                              <w:t>Portes de sortie des microbes</w:t>
                            </w:r>
                          </w:p>
                          <w:p w14:paraId="7D096FF0" w14:textId="77777777" w:rsidR="005B7724" w:rsidRPr="008E1435" w:rsidRDefault="005B7724" w:rsidP="005B7724">
                            <w:pPr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color w:val="000000" w:themeColor="text1"/>
                              </w:rPr>
                              <w:t>Éviter, sur les mains ou sur les surfaces, toute trace de :</w:t>
                            </w:r>
                          </w:p>
                          <w:p w14:paraId="6E1839E7" w14:textId="77777777" w:rsidR="005B7724" w:rsidRPr="008E1435" w:rsidRDefault="005B7724" w:rsidP="005B772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1108"/>
                              </w:tabs>
                              <w:spacing w:after="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color w:val="000000" w:themeColor="text1"/>
                              </w:rPr>
                              <w:t>Selles,</w:t>
                            </w:r>
                          </w:p>
                          <w:p w14:paraId="32724C87" w14:textId="77777777" w:rsidR="005B7724" w:rsidRPr="008E1435" w:rsidRDefault="005B7724" w:rsidP="005B772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1108"/>
                              </w:tabs>
                              <w:spacing w:after="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color w:val="000000" w:themeColor="text1"/>
                              </w:rPr>
                              <w:t>Vomissements,</w:t>
                            </w:r>
                          </w:p>
                          <w:p w14:paraId="65EEA963" w14:textId="77777777" w:rsidR="005B7724" w:rsidRPr="008E1435" w:rsidRDefault="005B7724" w:rsidP="005B772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1108"/>
                              </w:tabs>
                              <w:spacing w:after="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color w:val="000000" w:themeColor="text1"/>
                              </w:rPr>
                              <w:t>Fluides corporels,</w:t>
                            </w:r>
                          </w:p>
                          <w:p w14:paraId="0FE52CB6" w14:textId="77777777" w:rsidR="005B7724" w:rsidRPr="008E1435" w:rsidRDefault="005B7724" w:rsidP="005B7724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num" w:pos="1108"/>
                              </w:tabs>
                              <w:spacing w:after="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color w:val="000000" w:themeColor="text1"/>
                              </w:rPr>
                              <w:t>Aérosols.</w:t>
                            </w:r>
                          </w:p>
                          <w:p w14:paraId="65F0EB40" w14:textId="77777777" w:rsidR="005B7724" w:rsidRPr="00E85A54" w:rsidRDefault="005B7724" w:rsidP="005B7724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20E1B8" id="Rectangle: Rounded Corners 10" o:spid="_x0000_s1026" alt="Portes de sortie des microbes&#10;Éviter, sur les mains ou sur les surfaces, toute trace de :&#10;• Selles,&#10;• Vomissements,&#10;• Fluides corporels,&#10;• Aérosols.&#10;&#10;" style="position:absolute;margin-left:138.25pt;margin-top:12.9pt;width:252pt;height:142.0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" filled="f" strokecolor="#b7c0de" strokeweight="2.25pt">
                <v:stroke joinstyle="miter"/>
                <v:textbox>
                  <w:txbxContent>
                    <w:p w14:paraId="6FFAA143" w14:textId="77777777" w:rsidR="005B7724" w:rsidRPr="007E2192" w:rsidRDefault="005B7724" w:rsidP="005B7724">
                      <w:pPr>
                        <w:rPr>
                          <w:rFonts w:cs="Arial"/>
                          <w:b/>
                          <w:color w:val="1F497D"/>
                        </w:rPr>
                      </w:pPr>
                      <w:r w:rsidRPr="00F44883">
                        <w:rPr>
                          <w:rFonts w:cs="Arial"/>
                          <w:b/>
                          <w:color w:val="1F497D"/>
                        </w:rPr>
                        <w:t>Portes de sortie des microbes</w:t>
                      </w:r>
                    </w:p>
                    <w:p w14:paraId="7D096FF0" w14:textId="77777777" w:rsidR="005B7724" w:rsidRPr="008E1435" w:rsidRDefault="005B7724" w:rsidP="005B7724">
                      <w:pPr>
                        <w:rPr>
                          <w:rFonts w:cs="Arial"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color w:val="000000" w:themeColor="text1"/>
                        </w:rPr>
                        <w:t>Éviter, sur les mains ou sur les surfaces, toute trace de :</w:t>
                      </w:r>
                    </w:p>
                    <w:p w14:paraId="6E1839E7" w14:textId="77777777" w:rsidR="005B7724" w:rsidRPr="008E1435" w:rsidRDefault="005B7724" w:rsidP="005B7724">
                      <w:pPr>
                        <w:numPr>
                          <w:ilvl w:val="0"/>
                          <w:numId w:val="7"/>
                        </w:numPr>
                        <w:tabs>
                          <w:tab w:val="num" w:pos="1108"/>
                        </w:tabs>
                        <w:spacing w:after="0"/>
                        <w:rPr>
                          <w:rFonts w:cs="Arial"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color w:val="000000" w:themeColor="text1"/>
                        </w:rPr>
                        <w:t>Selles,</w:t>
                      </w:r>
                    </w:p>
                    <w:p w14:paraId="32724C87" w14:textId="77777777" w:rsidR="005B7724" w:rsidRPr="008E1435" w:rsidRDefault="005B7724" w:rsidP="005B7724">
                      <w:pPr>
                        <w:numPr>
                          <w:ilvl w:val="0"/>
                          <w:numId w:val="7"/>
                        </w:numPr>
                        <w:tabs>
                          <w:tab w:val="num" w:pos="1108"/>
                        </w:tabs>
                        <w:spacing w:after="0"/>
                        <w:rPr>
                          <w:rFonts w:cs="Arial"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color w:val="000000" w:themeColor="text1"/>
                        </w:rPr>
                        <w:t>Vomissements,</w:t>
                      </w:r>
                    </w:p>
                    <w:p w14:paraId="65EEA963" w14:textId="77777777" w:rsidR="005B7724" w:rsidRPr="008E1435" w:rsidRDefault="005B7724" w:rsidP="005B7724">
                      <w:pPr>
                        <w:numPr>
                          <w:ilvl w:val="0"/>
                          <w:numId w:val="7"/>
                        </w:numPr>
                        <w:tabs>
                          <w:tab w:val="num" w:pos="1108"/>
                        </w:tabs>
                        <w:spacing w:after="0"/>
                        <w:rPr>
                          <w:rFonts w:cs="Arial"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color w:val="000000" w:themeColor="text1"/>
                        </w:rPr>
                        <w:t>Fluides corporels,</w:t>
                      </w:r>
                    </w:p>
                    <w:p w14:paraId="0FE52CB6" w14:textId="77777777" w:rsidR="005B7724" w:rsidRPr="008E1435" w:rsidRDefault="005B7724" w:rsidP="005B7724">
                      <w:pPr>
                        <w:numPr>
                          <w:ilvl w:val="0"/>
                          <w:numId w:val="7"/>
                        </w:numPr>
                        <w:tabs>
                          <w:tab w:val="num" w:pos="1108"/>
                        </w:tabs>
                        <w:spacing w:after="0"/>
                        <w:rPr>
                          <w:rFonts w:cs="Arial"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color w:val="000000" w:themeColor="text1"/>
                        </w:rPr>
                        <w:t>Aérosols.</w:t>
                      </w:r>
                    </w:p>
                    <w:p w14:paraId="65F0EB40" w14:textId="77777777" w:rsidR="005B7724" w:rsidRPr="00E85A54" w:rsidRDefault="005B7724" w:rsidP="005B7724"/>
                  </w:txbxContent>
                </v:textbox>
              </v:roundrect>
            </w:pict>
          </mc:Fallback>
        </mc:AlternateContent>
      </w:r>
      <w:r w:rsidRPr="00542AC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AC7D2E" wp14:editId="7A4B1D35">
                <wp:simplePos x="0" y="0"/>
                <wp:positionH relativeFrom="column">
                  <wp:posOffset>-681567</wp:posOffset>
                </wp:positionH>
                <wp:positionV relativeFrom="paragraph">
                  <wp:posOffset>317500</wp:posOffset>
                </wp:positionV>
                <wp:extent cx="3830320" cy="2101851"/>
                <wp:effectExtent l="13335" t="12065" r="18415" b="18415"/>
                <wp:wrapNone/>
                <wp:docPr id="87" name="Rectangle: Rounded Corners 3" descr="Sources d’infection&#10;• Isoler les personnes infectées.&#10;• Appliquer des règles simples d’hygiène alimentaire et ménagère.&#10;• Laver les animaux domestiques régulièrement.&#10;• Prévoir des poubelles et des dépôts de linge sale appropriés (de préférence avec couvercles).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DCB427-D3AF-4425-81AC-02B623DBB9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830320" cy="2101851"/>
                        </a:xfrm>
                        <a:prstGeom prst="roundRect">
                          <a:avLst>
                            <a:gd name="adj" fmla="val 5632"/>
                          </a:avLst>
                        </a:prstGeom>
                        <a:noFill/>
                        <a:ln w="28575" cap="flat" cmpd="sng" algn="ctr">
                          <a:solidFill>
                            <a:srgbClr val="B7C0D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C9844F" w14:textId="77777777" w:rsidR="005B7724" w:rsidRPr="007E2192" w:rsidRDefault="005B7724" w:rsidP="005B7724">
                            <w:pPr>
                              <w:rPr>
                                <w:rFonts w:cs="Arial"/>
                                <w:b/>
                                <w:color w:val="1F497D"/>
                              </w:rPr>
                            </w:pPr>
                            <w:r w:rsidRPr="00F44883">
                              <w:rPr>
                                <w:rFonts w:cs="Arial"/>
                                <w:b/>
                                <w:color w:val="1F497D"/>
                              </w:rPr>
                              <w:t>Sources d’infection</w:t>
                            </w:r>
                          </w:p>
                          <w:p w14:paraId="58E58B96" w14:textId="77777777" w:rsidR="005B7724" w:rsidRPr="008E1435" w:rsidRDefault="005B7724" w:rsidP="005B7724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num" w:pos="1108"/>
                              </w:tabs>
                              <w:spacing w:after="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color w:val="000000" w:themeColor="text1"/>
                              </w:rPr>
                              <w:t>Isoler les personnes infectées.</w:t>
                            </w:r>
                          </w:p>
                          <w:p w14:paraId="7928DEDE" w14:textId="77777777" w:rsidR="005B7724" w:rsidRPr="008E1435" w:rsidRDefault="005B7724" w:rsidP="005B7724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num" w:pos="1108"/>
                              </w:tabs>
                              <w:spacing w:after="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color w:val="000000" w:themeColor="text1"/>
                              </w:rPr>
                              <w:t>Appliquer des règles simples d’hygiène alimentaire et ménagère.</w:t>
                            </w:r>
                          </w:p>
                          <w:p w14:paraId="2FFAE1A3" w14:textId="77777777" w:rsidR="005B7724" w:rsidRPr="008E1435" w:rsidRDefault="005B7724" w:rsidP="005B7724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num" w:pos="1108"/>
                              </w:tabs>
                              <w:spacing w:after="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color w:val="000000" w:themeColor="text1"/>
                              </w:rPr>
                              <w:t>Laver les animaux domestiques régulièrement.</w:t>
                            </w:r>
                          </w:p>
                          <w:p w14:paraId="46AEEEC6" w14:textId="77777777" w:rsidR="005B7724" w:rsidRPr="008E1435" w:rsidRDefault="005B7724" w:rsidP="005B7724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num" w:pos="1108"/>
                              </w:tabs>
                              <w:spacing w:after="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color w:val="000000" w:themeColor="text1"/>
                              </w:rPr>
                              <w:t>Prévoir des poubelles et des dépôts de linge sale appropriés (de préférence avec couvercles).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C7D2E" id="Rectangle: Rounded Corners 3" o:spid="_x0000_s1027" alt="Sources d’infection&#10;• Isoler les personnes infectées.&#10;• Appliquer des règles simples d’hygiène alimentaire et ménagère.&#10;• Laver les animaux domestiques régulièrement.&#10;• Prévoir des poubelles et des dépôts de linge sale appropriés (de préférence avec couvercles).&#10;" style="position:absolute;margin-left:-53.65pt;margin-top:25pt;width:301.6pt;height:165.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" filled="f" strokecolor="#b7c0de" strokeweight="2.25pt">
                <v:stroke joinstyle="miter"/>
                <v:textbox>
                  <w:txbxContent>
                    <w:p w14:paraId="07C9844F" w14:textId="77777777" w:rsidR="005B7724" w:rsidRPr="007E2192" w:rsidRDefault="005B7724" w:rsidP="005B7724">
                      <w:pPr>
                        <w:rPr>
                          <w:rFonts w:cs="Arial"/>
                          <w:b/>
                          <w:color w:val="1F497D"/>
                        </w:rPr>
                      </w:pPr>
                      <w:r w:rsidRPr="00F44883">
                        <w:rPr>
                          <w:rFonts w:cs="Arial"/>
                          <w:b/>
                          <w:color w:val="1F497D"/>
                        </w:rPr>
                        <w:t>Sources d’infection</w:t>
                      </w:r>
                    </w:p>
                    <w:p w14:paraId="58E58B96" w14:textId="77777777" w:rsidR="005B7724" w:rsidRPr="008E1435" w:rsidRDefault="005B7724" w:rsidP="005B7724">
                      <w:pPr>
                        <w:numPr>
                          <w:ilvl w:val="0"/>
                          <w:numId w:val="6"/>
                        </w:numPr>
                        <w:tabs>
                          <w:tab w:val="num" w:pos="1108"/>
                        </w:tabs>
                        <w:spacing w:after="0"/>
                        <w:rPr>
                          <w:rFonts w:cs="Arial"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color w:val="000000" w:themeColor="text1"/>
                        </w:rPr>
                        <w:t>Isoler les personnes infectées.</w:t>
                      </w:r>
                    </w:p>
                    <w:p w14:paraId="7928DEDE" w14:textId="77777777" w:rsidR="005B7724" w:rsidRPr="008E1435" w:rsidRDefault="005B7724" w:rsidP="005B7724">
                      <w:pPr>
                        <w:numPr>
                          <w:ilvl w:val="0"/>
                          <w:numId w:val="6"/>
                        </w:numPr>
                        <w:tabs>
                          <w:tab w:val="num" w:pos="1108"/>
                        </w:tabs>
                        <w:spacing w:after="0"/>
                        <w:rPr>
                          <w:rFonts w:cs="Arial"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color w:val="000000" w:themeColor="text1"/>
                        </w:rPr>
                        <w:t>Appliquer des règles simples d’hygiène alimentaire et ménagère.</w:t>
                      </w:r>
                    </w:p>
                    <w:p w14:paraId="2FFAE1A3" w14:textId="77777777" w:rsidR="005B7724" w:rsidRPr="008E1435" w:rsidRDefault="005B7724" w:rsidP="005B7724">
                      <w:pPr>
                        <w:numPr>
                          <w:ilvl w:val="0"/>
                          <w:numId w:val="6"/>
                        </w:numPr>
                        <w:tabs>
                          <w:tab w:val="num" w:pos="1108"/>
                        </w:tabs>
                        <w:spacing w:after="0"/>
                        <w:rPr>
                          <w:rFonts w:cs="Arial"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color w:val="000000" w:themeColor="text1"/>
                        </w:rPr>
                        <w:t>Laver les animaux domestiques régulièrement.</w:t>
                      </w:r>
                    </w:p>
                    <w:p w14:paraId="46AEEEC6" w14:textId="77777777" w:rsidR="005B7724" w:rsidRPr="008E1435" w:rsidRDefault="005B7724" w:rsidP="005B7724">
                      <w:pPr>
                        <w:numPr>
                          <w:ilvl w:val="0"/>
                          <w:numId w:val="6"/>
                        </w:numPr>
                        <w:tabs>
                          <w:tab w:val="num" w:pos="1108"/>
                        </w:tabs>
                        <w:spacing w:after="0"/>
                        <w:rPr>
                          <w:rFonts w:cs="Arial"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color w:val="000000" w:themeColor="text1"/>
                        </w:rPr>
                        <w:t>Prévoir des poubelles et des dépôts de linge sale appropriés (de préférence avec couvercles).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2B6031" w14:textId="77777777" w:rsidR="005B7724" w:rsidRPr="00542ACB" w:rsidRDefault="005B7724" w:rsidP="005B7724">
      <w:pPr>
        <w:spacing w:before="120"/>
        <w:rPr>
          <w:rFonts w:ascii="Arial" w:hAnsi="Arial" w:cs="Arial"/>
          <w:sz w:val="20"/>
          <w:szCs w:val="20"/>
        </w:rPr>
      </w:pPr>
    </w:p>
    <w:p w14:paraId="4D162977" w14:textId="77777777" w:rsidR="005B7724" w:rsidRPr="00542ACB" w:rsidRDefault="005B7724" w:rsidP="005B7724">
      <w:pPr>
        <w:pStyle w:val="Heading1"/>
      </w:pPr>
      <w:r w:rsidRPr="00542A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AC6FBE" wp14:editId="28479EAC">
                <wp:simplePos x="0" y="0"/>
                <wp:positionH relativeFrom="column">
                  <wp:posOffset>-5674677</wp:posOffset>
                </wp:positionH>
                <wp:positionV relativeFrom="paragraph">
                  <wp:posOffset>3730308</wp:posOffset>
                </wp:positionV>
                <wp:extent cx="10658052" cy="645795"/>
                <wp:effectExtent l="0" t="0" r="0" b="0"/>
                <wp:wrapNone/>
                <wp:docPr id="88" name="TextBox 4" descr="2.1 Hygiène des mains&#10;Rompre la haîne de transmission de l' infection - Document complémentaire DCE1&#10;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A08A08-E8C0-4132-9873-6C45522D40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658052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9198EC" w14:textId="77777777" w:rsidR="005B7724" w:rsidRPr="00E85A54" w:rsidRDefault="005B7724" w:rsidP="005B7724">
                            <w:pPr>
                              <w:jc w:val="center"/>
                              <w:rPr>
                                <w:rFonts w:eastAsiaTheme="majorEastAsia" w:cs="Arial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D6A90">
                              <w:rPr>
                                <w:rFonts w:eastAsia="+mn-ea" w:cs="Arial"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H</w:t>
                            </w:r>
                            <w:r w:rsidRPr="009D6A90">
                              <w:rPr>
                                <w:rStyle w:val="Heading1Char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ygiène des mains</w:t>
                            </w:r>
                            <w:r w:rsidRPr="009D6A90">
                              <w:rPr>
                                <w:rStyle w:val="Heading1Char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Style w:val="Heading1Char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Rompre la c</w:t>
                            </w:r>
                            <w:r w:rsidRPr="009D6A90">
                              <w:rPr>
                                <w:rStyle w:val="Heading1Char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haîne de transmission de</w:t>
                            </w:r>
                            <w:r>
                              <w:rPr>
                                <w:rStyle w:val="Heading1Char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l’</w:t>
                            </w:r>
                            <w:r w:rsidRPr="009D6A90">
                              <w:rPr>
                                <w:rStyle w:val="Heading1Char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infection - Document complémentaire DCE</w:t>
                            </w:r>
                            <w:r>
                              <w:rPr>
                                <w:rStyle w:val="Heading1Char"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49A4464A" w14:textId="77777777" w:rsidR="005B7724" w:rsidRPr="009D6A90" w:rsidRDefault="005B7724" w:rsidP="005B7724"/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AC6FB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8" type="#_x0000_t202" alt="2.1 Hygiène des mains&#10;Rompre la haîne de transmission de l' infection - Document complémentaire DCE1&#10;&#10;" style="position:absolute;margin-left:-446.8pt;margin-top:293.75pt;width:839.2pt;height:50.85pt;rotation:-9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" filled="f" stroked="f">
                <v:textbox style="mso-fit-shape-to-text:t">
                  <w:txbxContent>
                    <w:p w14:paraId="019198EC" w14:textId="77777777" w:rsidR="005B7724" w:rsidRPr="00E85A54" w:rsidRDefault="005B7724" w:rsidP="005B7724">
                      <w:pPr>
                        <w:jc w:val="center"/>
                        <w:rPr>
                          <w:rFonts w:eastAsiaTheme="majorEastAsia" w:cs="Arial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9D6A90">
                        <w:rPr>
                          <w:rFonts w:eastAsia="+mn-ea" w:cs="Arial"/>
                          <w:color w:val="000000" w:themeColor="text1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Style w:val="Heading1Char"/>
                          <w:bCs/>
                          <w:color w:val="000000" w:themeColor="text1"/>
                          <w:sz w:val="36"/>
                          <w:szCs w:val="36"/>
                        </w:rPr>
                        <w:t>H</w:t>
                      </w:r>
                      <w:r w:rsidRPr="009D6A90">
                        <w:rPr>
                          <w:rStyle w:val="Heading1Char"/>
                          <w:bCs/>
                          <w:color w:val="000000" w:themeColor="text1"/>
                          <w:sz w:val="36"/>
                          <w:szCs w:val="36"/>
                        </w:rPr>
                        <w:t>ygiène des mains</w:t>
                      </w:r>
                      <w:r w:rsidRPr="009D6A90">
                        <w:rPr>
                          <w:rStyle w:val="Heading1Char"/>
                          <w:bCs/>
                          <w:color w:val="000000" w:themeColor="text1"/>
                          <w:sz w:val="36"/>
                          <w:szCs w:val="36"/>
                        </w:rPr>
                        <w:br/>
                      </w:r>
                      <w:r>
                        <w:rPr>
                          <w:rStyle w:val="Heading1Char"/>
                          <w:bCs/>
                          <w:color w:val="000000" w:themeColor="text1"/>
                          <w:sz w:val="36"/>
                          <w:szCs w:val="36"/>
                        </w:rPr>
                        <w:t>Rompre la c</w:t>
                      </w:r>
                      <w:r w:rsidRPr="009D6A90">
                        <w:rPr>
                          <w:rStyle w:val="Heading1Char"/>
                          <w:bCs/>
                          <w:color w:val="000000" w:themeColor="text1"/>
                          <w:sz w:val="36"/>
                          <w:szCs w:val="36"/>
                        </w:rPr>
                        <w:t>haîne de transmission de</w:t>
                      </w:r>
                      <w:r>
                        <w:rPr>
                          <w:rStyle w:val="Heading1Char"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 l’</w:t>
                      </w:r>
                      <w:r w:rsidRPr="009D6A90">
                        <w:rPr>
                          <w:rStyle w:val="Heading1Char"/>
                          <w:bCs/>
                          <w:color w:val="000000" w:themeColor="text1"/>
                          <w:sz w:val="36"/>
                          <w:szCs w:val="36"/>
                        </w:rPr>
                        <w:t>infection - Document complémentaire DCE</w:t>
                      </w:r>
                      <w:r>
                        <w:rPr>
                          <w:rStyle w:val="Heading1Char"/>
                          <w:bCs/>
                          <w:color w:val="000000" w:themeColor="text1"/>
                          <w:sz w:val="36"/>
                          <w:szCs w:val="36"/>
                        </w:rPr>
                        <w:t>2</w:t>
                      </w:r>
                    </w:p>
                    <w:p w14:paraId="49A4464A" w14:textId="77777777" w:rsidR="005B7724" w:rsidRPr="009D6A90" w:rsidRDefault="005B7724" w:rsidP="005B7724"/>
                  </w:txbxContent>
                </v:textbox>
              </v:shape>
            </w:pict>
          </mc:Fallback>
        </mc:AlternateContent>
      </w:r>
      <w:r w:rsidRPr="00542A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9EED5F" wp14:editId="12053AE5">
                <wp:simplePos x="0" y="0"/>
                <wp:positionH relativeFrom="column">
                  <wp:posOffset>3709035</wp:posOffset>
                </wp:positionH>
                <wp:positionV relativeFrom="paragraph">
                  <wp:posOffset>6976110</wp:posOffset>
                </wp:positionV>
                <wp:extent cx="2451100" cy="1263015"/>
                <wp:effectExtent l="22542" t="15558" r="9843" b="9842"/>
                <wp:wrapNone/>
                <wp:docPr id="90" name="Rectangle: Rounded Corners 15" descr="Portes d’entrée des microbes&#10;• Couvrir les plaies ou coupures ouvertes.&#10;• Manger des aliments bien cuits ou bien lavés. &#10;• Boire de l’eau propre.&#10;• Éviter de se frotter les yeux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908607-4E11-4290-85E0-E3ECF3F50A1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51100" cy="1263015"/>
                        </a:xfrm>
                        <a:prstGeom prst="roundRect">
                          <a:avLst>
                            <a:gd name="adj" fmla="val 5632"/>
                          </a:avLst>
                        </a:prstGeom>
                        <a:noFill/>
                        <a:ln w="28575" cap="flat" cmpd="sng" algn="ctr">
                          <a:solidFill>
                            <a:srgbClr val="B7C0D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6ED000" w14:textId="77777777" w:rsidR="005B7724" w:rsidRPr="00F44883" w:rsidRDefault="005B7724" w:rsidP="005B7724">
                            <w:pPr>
                              <w:rPr>
                                <w:rFonts w:cs="Arial"/>
                                <w:b/>
                                <w:color w:val="1F497D"/>
                              </w:rPr>
                            </w:pPr>
                            <w:r w:rsidRPr="00F44883">
                              <w:rPr>
                                <w:rFonts w:cs="Arial"/>
                                <w:b/>
                                <w:color w:val="1F497D"/>
                              </w:rPr>
                              <w:t>Portes d’entrée des</w:t>
                            </w:r>
                            <w:r>
                              <w:rPr>
                                <w:rFonts w:cs="Arial"/>
                                <w:b/>
                                <w:color w:val="1F497D"/>
                              </w:rPr>
                              <w:t xml:space="preserve"> </w:t>
                            </w:r>
                            <w:r w:rsidRPr="00F44883">
                              <w:rPr>
                                <w:rFonts w:cs="Arial"/>
                                <w:b/>
                                <w:color w:val="1F497D"/>
                              </w:rPr>
                              <w:t>microbes</w:t>
                            </w:r>
                          </w:p>
                          <w:p w14:paraId="002E6DF7" w14:textId="77777777" w:rsidR="005B7724" w:rsidRPr="00744003" w:rsidRDefault="005B7724" w:rsidP="005B772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1108"/>
                              </w:tabs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744003">
                              <w:rPr>
                                <w:rFonts w:cs="Arial"/>
                                <w:sz w:val="20"/>
                                <w:szCs w:val="20"/>
                              </w:rPr>
                              <w:t>Couvrir les plaies ou coupures ouvertes.</w:t>
                            </w:r>
                          </w:p>
                          <w:p w14:paraId="103D47AB" w14:textId="77777777" w:rsidR="005B7724" w:rsidRPr="00744003" w:rsidRDefault="005B7724" w:rsidP="005B772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1108"/>
                              </w:tabs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744003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Manger des aliments bien cuits ou bien lavés. </w:t>
                            </w:r>
                          </w:p>
                          <w:p w14:paraId="19F321AC" w14:textId="77777777" w:rsidR="005B7724" w:rsidRPr="00744003" w:rsidRDefault="005B7724" w:rsidP="005B772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1108"/>
                              </w:tabs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744003">
                              <w:rPr>
                                <w:rFonts w:cs="Arial"/>
                                <w:sz w:val="20"/>
                                <w:szCs w:val="20"/>
                              </w:rPr>
                              <w:t>Boire de l’eau propre.</w:t>
                            </w:r>
                          </w:p>
                          <w:p w14:paraId="1F5F8E52" w14:textId="77777777" w:rsidR="005B7724" w:rsidRPr="00744003" w:rsidRDefault="005B7724" w:rsidP="005B7724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num" w:pos="1108"/>
                              </w:tabs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744003">
                              <w:rPr>
                                <w:rFonts w:cs="Arial"/>
                                <w:sz w:val="20"/>
                                <w:szCs w:val="20"/>
                              </w:rPr>
                              <w:t>Éviter de se frotter les yeux</w:t>
                            </w:r>
                          </w:p>
                          <w:p w14:paraId="2FE3ACB9" w14:textId="77777777" w:rsidR="005B7724" w:rsidRPr="00435128" w:rsidRDefault="005B7724" w:rsidP="005B7724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EED5F" id="Rectangle: Rounded Corners 15" o:spid="_x0000_s1029" alt="Portes d’entrée des microbes&#10;• Couvrir les plaies ou coupures ouvertes.&#10;• Manger des aliments bien cuits ou bien lavés. &#10;• Boire de l’eau propre.&#10;• Éviter de se frotter les yeux&#10;" style="position:absolute;margin-left:292.05pt;margin-top:549.3pt;width:193pt;height:99.4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" filled="f" strokecolor="#b7c0de" strokeweight="2.25pt">
                <v:stroke joinstyle="miter"/>
                <v:textbox>
                  <w:txbxContent>
                    <w:p w14:paraId="526ED000" w14:textId="77777777" w:rsidR="005B7724" w:rsidRPr="00F44883" w:rsidRDefault="005B7724" w:rsidP="005B7724">
                      <w:pPr>
                        <w:rPr>
                          <w:rFonts w:cs="Arial"/>
                          <w:b/>
                          <w:color w:val="1F497D"/>
                        </w:rPr>
                      </w:pPr>
                      <w:r w:rsidRPr="00F44883">
                        <w:rPr>
                          <w:rFonts w:cs="Arial"/>
                          <w:b/>
                          <w:color w:val="1F497D"/>
                        </w:rPr>
                        <w:t>Portes d’entrée des</w:t>
                      </w:r>
                      <w:r>
                        <w:rPr>
                          <w:rFonts w:cs="Arial"/>
                          <w:b/>
                          <w:color w:val="1F497D"/>
                        </w:rPr>
                        <w:t xml:space="preserve"> </w:t>
                      </w:r>
                      <w:r w:rsidRPr="00F44883">
                        <w:rPr>
                          <w:rFonts w:cs="Arial"/>
                          <w:b/>
                          <w:color w:val="1F497D"/>
                        </w:rPr>
                        <w:t>microbes</w:t>
                      </w:r>
                    </w:p>
                    <w:p w14:paraId="002E6DF7" w14:textId="77777777" w:rsidR="005B7724" w:rsidRPr="00744003" w:rsidRDefault="005B7724" w:rsidP="005B7724">
                      <w:pPr>
                        <w:numPr>
                          <w:ilvl w:val="0"/>
                          <w:numId w:val="5"/>
                        </w:numPr>
                        <w:tabs>
                          <w:tab w:val="num" w:pos="1108"/>
                        </w:tabs>
                        <w:spacing w:after="0" w:line="240" w:lineRule="auto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744003">
                        <w:rPr>
                          <w:rFonts w:cs="Arial"/>
                          <w:sz w:val="20"/>
                          <w:szCs w:val="20"/>
                        </w:rPr>
                        <w:t>Couvrir les plaies ou coupures ouvertes.</w:t>
                      </w:r>
                    </w:p>
                    <w:p w14:paraId="103D47AB" w14:textId="77777777" w:rsidR="005B7724" w:rsidRPr="00744003" w:rsidRDefault="005B7724" w:rsidP="005B7724">
                      <w:pPr>
                        <w:numPr>
                          <w:ilvl w:val="0"/>
                          <w:numId w:val="5"/>
                        </w:numPr>
                        <w:tabs>
                          <w:tab w:val="num" w:pos="1108"/>
                        </w:tabs>
                        <w:spacing w:after="0" w:line="240" w:lineRule="auto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744003">
                        <w:rPr>
                          <w:rFonts w:cs="Arial"/>
                          <w:sz w:val="20"/>
                          <w:szCs w:val="20"/>
                        </w:rPr>
                        <w:t xml:space="preserve">Manger des aliments bien cuits ou bien lavés. </w:t>
                      </w:r>
                    </w:p>
                    <w:p w14:paraId="19F321AC" w14:textId="77777777" w:rsidR="005B7724" w:rsidRPr="00744003" w:rsidRDefault="005B7724" w:rsidP="005B7724">
                      <w:pPr>
                        <w:numPr>
                          <w:ilvl w:val="0"/>
                          <w:numId w:val="5"/>
                        </w:numPr>
                        <w:tabs>
                          <w:tab w:val="num" w:pos="1108"/>
                        </w:tabs>
                        <w:spacing w:after="0" w:line="240" w:lineRule="auto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744003">
                        <w:rPr>
                          <w:rFonts w:cs="Arial"/>
                          <w:sz w:val="20"/>
                          <w:szCs w:val="20"/>
                        </w:rPr>
                        <w:t>Boire de l’eau propre.</w:t>
                      </w:r>
                    </w:p>
                    <w:p w14:paraId="1F5F8E52" w14:textId="77777777" w:rsidR="005B7724" w:rsidRPr="00744003" w:rsidRDefault="005B7724" w:rsidP="005B7724">
                      <w:pPr>
                        <w:numPr>
                          <w:ilvl w:val="0"/>
                          <w:numId w:val="5"/>
                        </w:numPr>
                        <w:tabs>
                          <w:tab w:val="num" w:pos="1108"/>
                        </w:tabs>
                        <w:spacing w:after="0" w:line="240" w:lineRule="auto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744003">
                        <w:rPr>
                          <w:rFonts w:cs="Arial"/>
                          <w:sz w:val="20"/>
                          <w:szCs w:val="20"/>
                        </w:rPr>
                        <w:t>Éviter de se frotter les yeux</w:t>
                      </w:r>
                    </w:p>
                    <w:p w14:paraId="2FE3ACB9" w14:textId="77777777" w:rsidR="005B7724" w:rsidRPr="00435128" w:rsidRDefault="005B7724" w:rsidP="005B7724"/>
                  </w:txbxContent>
                </v:textbox>
              </v:roundrect>
            </w:pict>
          </mc:Fallback>
        </mc:AlternateContent>
      </w:r>
      <w:r w:rsidRPr="00542A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B10D73" wp14:editId="3C5DDFB3">
                <wp:simplePos x="0" y="0"/>
                <wp:positionH relativeFrom="column">
                  <wp:posOffset>685165</wp:posOffset>
                </wp:positionH>
                <wp:positionV relativeFrom="paragraph">
                  <wp:posOffset>6194425</wp:posOffset>
                </wp:positionV>
                <wp:extent cx="2451735" cy="2827655"/>
                <wp:effectExtent l="21590" t="16510" r="27305" b="27305"/>
                <wp:wrapNone/>
                <wp:docPr id="89" name="Rectangle: Rounded Corners 14" descr="Personnes à risque d’infection&#10;Tout le monde :&#10;• Être à jour de ses vaccinations.&#10;&#10;Personnes à risque :&#10;• Éviter les contacts avec des personnes infectées ;&#10;• Rester attentif aux gestes simples d’hygiène ;&#10;• Bien respecter les règles d’hygiène alimentaire.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6108E1-C17E-4EAA-B32F-5DE13996AF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51735" cy="2827655"/>
                        </a:xfrm>
                        <a:prstGeom prst="roundRect">
                          <a:avLst>
                            <a:gd name="adj" fmla="val 5632"/>
                          </a:avLst>
                        </a:prstGeom>
                        <a:noFill/>
                        <a:ln w="28575" cap="flat" cmpd="sng" algn="ctr">
                          <a:solidFill>
                            <a:srgbClr val="B7C0D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EC2197" w14:textId="77777777" w:rsidR="005B7724" w:rsidRPr="008E1435" w:rsidRDefault="005B7724" w:rsidP="005B7724">
                            <w:pPr>
                              <w:rPr>
                                <w:rFonts w:cs="Arial"/>
                                <w:b/>
                                <w:color w:val="1F497D"/>
                              </w:rPr>
                            </w:pPr>
                            <w:r w:rsidRPr="008E1435">
                              <w:rPr>
                                <w:rFonts w:cs="Arial"/>
                                <w:b/>
                                <w:color w:val="1F497D"/>
                              </w:rPr>
                              <w:t>Personnes à risque d’infection</w:t>
                            </w:r>
                          </w:p>
                          <w:p w14:paraId="7DD1474A" w14:textId="77777777" w:rsidR="005B7724" w:rsidRPr="008E1435" w:rsidRDefault="005B7724" w:rsidP="005B7724">
                            <w:pPr>
                              <w:rPr>
                                <w:rFonts w:cs="Arial"/>
                                <w:bCs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bCs/>
                                <w:color w:val="000000" w:themeColor="text1"/>
                              </w:rPr>
                              <w:t>Tout le monde :</w:t>
                            </w:r>
                          </w:p>
                          <w:p w14:paraId="60A8CCE1" w14:textId="77777777" w:rsidR="005B7724" w:rsidRPr="008E1435" w:rsidRDefault="005B7724" w:rsidP="005B7724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="Arial"/>
                                <w:bCs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bCs/>
                                <w:color w:val="000000" w:themeColor="text1"/>
                              </w:rPr>
                              <w:t>Être à jour de ses vaccinations.</w:t>
                            </w:r>
                            <w:r>
                              <w:rPr>
                                <w:rFonts w:cs="Arial"/>
                                <w:bCs/>
                                <w:color w:val="000000" w:themeColor="text1"/>
                              </w:rPr>
                              <w:br/>
                            </w:r>
                          </w:p>
                          <w:p w14:paraId="46C8C7CD" w14:textId="77777777" w:rsidR="005B7724" w:rsidRPr="008E1435" w:rsidRDefault="005B7724" w:rsidP="005B7724">
                            <w:pPr>
                              <w:rPr>
                                <w:rFonts w:cs="Arial"/>
                                <w:bCs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bCs/>
                                <w:color w:val="000000" w:themeColor="text1"/>
                              </w:rPr>
                              <w:t>Personnes à risque :</w:t>
                            </w:r>
                          </w:p>
                          <w:p w14:paraId="1FA5EB2D" w14:textId="77777777" w:rsidR="005B7724" w:rsidRPr="008E1435" w:rsidRDefault="005B7724" w:rsidP="005B7724">
                            <w:pPr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Arial"/>
                                <w:bCs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bCs/>
                                <w:color w:val="000000" w:themeColor="text1"/>
                              </w:rPr>
                              <w:t>Éviter les contacts avec des personnes infectées ;</w:t>
                            </w:r>
                          </w:p>
                          <w:p w14:paraId="3B3BDFCF" w14:textId="77777777" w:rsidR="005B7724" w:rsidRPr="008E1435" w:rsidRDefault="005B7724" w:rsidP="005B7724">
                            <w:pPr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Arial"/>
                                <w:bCs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bCs/>
                                <w:color w:val="000000" w:themeColor="text1"/>
                              </w:rPr>
                              <w:t>Rester attentif aux gestes simples d’hygiène ;</w:t>
                            </w:r>
                          </w:p>
                          <w:p w14:paraId="0305E677" w14:textId="77777777" w:rsidR="005B7724" w:rsidRPr="008E1435" w:rsidRDefault="005B7724" w:rsidP="005B7724">
                            <w:pPr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Arial"/>
                                <w:bCs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bCs/>
                                <w:color w:val="000000" w:themeColor="text1"/>
                              </w:rPr>
                              <w:t>Bien respecter les règles d’hygiène alimentaire.</w:t>
                            </w:r>
                          </w:p>
                          <w:p w14:paraId="146703AD" w14:textId="77777777" w:rsidR="005B7724" w:rsidRPr="008E1435" w:rsidRDefault="005B7724" w:rsidP="005B7724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10D73" id="Rectangle: Rounded Corners 14" o:spid="_x0000_s1030" alt="Personnes à risque d’infection&#10;Tout le monde :&#10;• Être à jour de ses vaccinations.&#10;&#10;Personnes à risque :&#10;• Éviter les contacts avec des personnes infectées ;&#10;• Rester attentif aux gestes simples d’hygiène ;&#10;• Bien respecter les règles d’hygiène alimentaire.&#10;" style="position:absolute;margin-left:53.95pt;margin-top:487.75pt;width:193.05pt;height:222.6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" filled="f" strokecolor="#b7c0de" strokeweight="2.25pt">
                <v:stroke joinstyle="miter"/>
                <v:textbox>
                  <w:txbxContent>
                    <w:p w14:paraId="00EC2197" w14:textId="77777777" w:rsidR="005B7724" w:rsidRPr="008E1435" w:rsidRDefault="005B7724" w:rsidP="005B7724">
                      <w:pPr>
                        <w:rPr>
                          <w:rFonts w:cs="Arial"/>
                          <w:b/>
                          <w:color w:val="1F497D"/>
                        </w:rPr>
                      </w:pPr>
                      <w:r w:rsidRPr="008E1435">
                        <w:rPr>
                          <w:rFonts w:cs="Arial"/>
                          <w:b/>
                          <w:color w:val="1F497D"/>
                        </w:rPr>
                        <w:t>Personnes à risque d’infection</w:t>
                      </w:r>
                    </w:p>
                    <w:p w14:paraId="7DD1474A" w14:textId="77777777" w:rsidR="005B7724" w:rsidRPr="008E1435" w:rsidRDefault="005B7724" w:rsidP="005B7724">
                      <w:pPr>
                        <w:rPr>
                          <w:rFonts w:cs="Arial"/>
                          <w:bCs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bCs/>
                          <w:color w:val="000000" w:themeColor="text1"/>
                        </w:rPr>
                        <w:t>Tout le monde :</w:t>
                      </w:r>
                    </w:p>
                    <w:p w14:paraId="60A8CCE1" w14:textId="77777777" w:rsidR="005B7724" w:rsidRPr="008E1435" w:rsidRDefault="005B7724" w:rsidP="005B7724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="Arial"/>
                          <w:bCs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bCs/>
                          <w:color w:val="000000" w:themeColor="text1"/>
                        </w:rPr>
                        <w:t>Être à jour de ses vaccinations.</w:t>
                      </w:r>
                      <w:r>
                        <w:rPr>
                          <w:rFonts w:cs="Arial"/>
                          <w:bCs/>
                          <w:color w:val="000000" w:themeColor="text1"/>
                        </w:rPr>
                        <w:br/>
                      </w:r>
                    </w:p>
                    <w:p w14:paraId="46C8C7CD" w14:textId="77777777" w:rsidR="005B7724" w:rsidRPr="008E1435" w:rsidRDefault="005B7724" w:rsidP="005B7724">
                      <w:pPr>
                        <w:rPr>
                          <w:rFonts w:cs="Arial"/>
                          <w:bCs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bCs/>
                          <w:color w:val="000000" w:themeColor="text1"/>
                        </w:rPr>
                        <w:t>Personnes à risque :</w:t>
                      </w:r>
                    </w:p>
                    <w:p w14:paraId="1FA5EB2D" w14:textId="77777777" w:rsidR="005B7724" w:rsidRPr="008E1435" w:rsidRDefault="005B7724" w:rsidP="005B7724">
                      <w:pPr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Arial"/>
                          <w:bCs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bCs/>
                          <w:color w:val="000000" w:themeColor="text1"/>
                        </w:rPr>
                        <w:t>Éviter les contacts avec des personnes infectées ;</w:t>
                      </w:r>
                    </w:p>
                    <w:p w14:paraId="3B3BDFCF" w14:textId="77777777" w:rsidR="005B7724" w:rsidRPr="008E1435" w:rsidRDefault="005B7724" w:rsidP="005B7724">
                      <w:pPr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Arial"/>
                          <w:bCs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bCs/>
                          <w:color w:val="000000" w:themeColor="text1"/>
                        </w:rPr>
                        <w:t>Rester attentif aux gestes simples d’hygiène ;</w:t>
                      </w:r>
                    </w:p>
                    <w:p w14:paraId="0305E677" w14:textId="77777777" w:rsidR="005B7724" w:rsidRPr="008E1435" w:rsidRDefault="005B7724" w:rsidP="005B7724">
                      <w:pPr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Arial"/>
                          <w:bCs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bCs/>
                          <w:color w:val="000000" w:themeColor="text1"/>
                        </w:rPr>
                        <w:t>Bien respecter les règles d’hygiène alimentaire.</w:t>
                      </w:r>
                    </w:p>
                    <w:p w14:paraId="146703AD" w14:textId="77777777" w:rsidR="005B7724" w:rsidRPr="008E1435" w:rsidRDefault="005B7724" w:rsidP="005B7724"/>
                  </w:txbxContent>
                </v:textbox>
              </v:roundrect>
            </w:pict>
          </mc:Fallback>
        </mc:AlternateContent>
      </w:r>
      <w:r w:rsidRPr="00542A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5BB7A8" wp14:editId="71A19BDE">
                <wp:simplePos x="0" y="0"/>
                <wp:positionH relativeFrom="column">
                  <wp:posOffset>744855</wp:posOffset>
                </wp:positionH>
                <wp:positionV relativeFrom="paragraph">
                  <wp:posOffset>5913755</wp:posOffset>
                </wp:positionV>
                <wp:extent cx="746760" cy="160655"/>
                <wp:effectExtent l="7302" t="30798" r="60643" b="22542"/>
                <wp:wrapNone/>
                <wp:docPr id="91" name="Connector: Elbow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6508DCD-584D-4E71-AFE4-6A8E65F983F4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 flipH="1" flipV="1">
                          <a:off x="0" y="0"/>
                          <a:ext cx="746760" cy="1606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9050" cap="flat" cmpd="sng" algn="ctr">
                          <a:solidFill>
                            <a:srgbClr val="2B599E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AC826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6" o:spid="_x0000_s1026" type="#_x0000_t34" alt="&quot;&quot;" style="position:absolute;margin-left:58.65pt;margin-top:465.65pt;width:58.8pt;height:12.65pt;rotation:90;flip:x 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" strokecolor="#2b599e" strokeweight="1.5pt">
                <v:stroke endarrow="block"/>
                <o:lock v:ext="edit" shapetype="f"/>
              </v:shape>
            </w:pict>
          </mc:Fallback>
        </mc:AlternateContent>
      </w:r>
      <w:r w:rsidRPr="00542A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E58CF5" wp14:editId="045D6FD8">
                <wp:simplePos x="0" y="0"/>
                <wp:positionH relativeFrom="column">
                  <wp:posOffset>4197985</wp:posOffset>
                </wp:positionH>
                <wp:positionV relativeFrom="paragraph">
                  <wp:posOffset>5704840</wp:posOffset>
                </wp:positionV>
                <wp:extent cx="379095" cy="942975"/>
                <wp:effectExtent l="41910" t="72390" r="24765" b="24765"/>
                <wp:wrapNone/>
                <wp:docPr id="92" name="Connector: Elbow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V="1">
                          <a:off x="0" y="0"/>
                          <a:ext cx="379095" cy="942975"/>
                        </a:xfrm>
                        <a:prstGeom prst="bentConnector2">
                          <a:avLst/>
                        </a:prstGeom>
                        <a:noFill/>
                        <a:ln w="19050" cap="flat" cmpd="sng" algn="ctr">
                          <a:solidFill>
                            <a:srgbClr val="2B599E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02AFB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Connector: Elbow 19" o:spid="_x0000_s1026" type="#_x0000_t33" alt="&quot;&quot;" style="position:absolute;margin-left:330.55pt;margin-top:449.2pt;width:29.85pt;height:74.25pt;rotation:90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" strokecolor="#2b599e" strokeweight="1.5pt">
                <v:stroke endarrow="block"/>
                <o:lock v:ext="edit" shapetype="f"/>
              </v:shape>
            </w:pict>
          </mc:Fallback>
        </mc:AlternateContent>
      </w:r>
      <w:r w:rsidRPr="00542ACB"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0F9866F9" wp14:editId="64B30618">
            <wp:simplePos x="0" y="0"/>
            <wp:positionH relativeFrom="column">
              <wp:posOffset>714058</wp:posOffset>
            </wp:positionH>
            <wp:positionV relativeFrom="paragraph">
              <wp:posOffset>2378083</wp:posOffset>
            </wp:positionV>
            <wp:extent cx="3953510" cy="3992245"/>
            <wp:effectExtent l="0" t="0" r="8573" b="0"/>
            <wp:wrapNone/>
            <wp:docPr id="97" name="Picture 7" descr="dessin illustrant la transmission des microbes">
              <a:extLst xmlns:a="http://schemas.openxmlformats.org/drawingml/2006/main">
                <a:ext uri="{FF2B5EF4-FFF2-40B4-BE49-F238E27FC236}">
                  <a16:creationId xmlns:a16="http://schemas.microsoft.com/office/drawing/2014/main" id="{EBA537F8-D80B-49E4-BD07-FEB684F447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dessin illustrant la transmission des microbes">
                      <a:extLst>
                        <a:ext uri="{FF2B5EF4-FFF2-40B4-BE49-F238E27FC236}">
                          <a16:creationId xmlns:a16="http://schemas.microsoft.com/office/drawing/2014/main" id="{EBA537F8-D80B-49E4-BD07-FEB684F447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53510" cy="399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2A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FDA3EE" wp14:editId="1786B9CE">
                <wp:simplePos x="0" y="0"/>
                <wp:positionH relativeFrom="column">
                  <wp:posOffset>4409123</wp:posOffset>
                </wp:positionH>
                <wp:positionV relativeFrom="paragraph">
                  <wp:posOffset>2768917</wp:posOffset>
                </wp:positionV>
                <wp:extent cx="1009650" cy="718186"/>
                <wp:effectExtent l="31432" t="6668" r="31433" b="50482"/>
                <wp:wrapNone/>
                <wp:docPr id="94" name="Connector: Elbow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8E4B9C-5233-496D-903E-4354B5CF853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1009650" cy="718186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rgbClr val="2B599E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92A90B" id="Connector: Elbow 25" o:spid="_x0000_s1026" type="#_x0000_t34" alt="&quot;&quot;" style="position:absolute;margin-left:347.2pt;margin-top:218pt;width:79.5pt;height:56.55pt;rotation:90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" strokecolor="#2b599e" strokeweight="1.5pt">
                <v:stroke endarrow="block"/>
                <o:lock v:ext="edit" shapetype="f"/>
              </v:shape>
            </w:pict>
          </mc:Fallback>
        </mc:AlternateContent>
      </w:r>
      <w:r w:rsidRPr="00542A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92CD3C" wp14:editId="68D82F84">
                <wp:simplePos x="0" y="0"/>
                <wp:positionH relativeFrom="column">
                  <wp:posOffset>756920</wp:posOffset>
                </wp:positionH>
                <wp:positionV relativeFrom="paragraph">
                  <wp:posOffset>2664460</wp:posOffset>
                </wp:positionV>
                <wp:extent cx="434340" cy="449580"/>
                <wp:effectExtent l="0" t="7620" r="53340" b="91440"/>
                <wp:wrapNone/>
                <wp:docPr id="96" name="Connector: Elbow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75C1BB-7224-4D15-98F6-2F524AE810B2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434340" cy="449580"/>
                        </a:xfrm>
                        <a:prstGeom prst="bentConnector2">
                          <a:avLst/>
                        </a:prstGeom>
                        <a:noFill/>
                        <a:ln w="19050" cap="flat" cmpd="sng" algn="ctr">
                          <a:solidFill>
                            <a:srgbClr val="2B599E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3BAA4A" id="Connector: Elbow 19" o:spid="_x0000_s1026" type="#_x0000_t33" alt="&quot;&quot;" style="position:absolute;margin-left:59.6pt;margin-top:209.8pt;width:34.2pt;height:35.4pt;rotation:90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" strokecolor="#2b599e" strokeweight="1.5pt">
                <v:stroke endarrow="block"/>
                <o:lock v:ext="edit" shapetype="f"/>
              </v:shape>
            </w:pict>
          </mc:Fallback>
        </mc:AlternateContent>
      </w:r>
      <w:r w:rsidRPr="00542A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A3C80C" wp14:editId="4E3E602E">
                <wp:simplePos x="0" y="0"/>
                <wp:positionH relativeFrom="column">
                  <wp:posOffset>3077210</wp:posOffset>
                </wp:positionH>
                <wp:positionV relativeFrom="paragraph">
                  <wp:posOffset>2232660</wp:posOffset>
                </wp:positionV>
                <wp:extent cx="733425" cy="387985"/>
                <wp:effectExtent l="1270" t="0" r="67945" b="48895"/>
                <wp:wrapNone/>
                <wp:docPr id="93" name="Connector: Elbow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7DC1F1-29BB-4E8F-9844-24EB33BA7328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733425" cy="387985"/>
                        </a:xfrm>
                        <a:prstGeom prst="bentConnector3">
                          <a:avLst/>
                        </a:prstGeom>
                        <a:noFill/>
                        <a:ln w="19050" cap="flat" cmpd="sng" algn="ctr">
                          <a:solidFill>
                            <a:srgbClr val="2B599E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CD482" id="Connector: Elbow 22" o:spid="_x0000_s1026" type="#_x0000_t34" alt="&quot;&quot;" style="position:absolute;margin-left:242.3pt;margin-top:175.8pt;width:57.75pt;height:30.55pt;rotation:9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" strokecolor="#2b599e" strokeweight="1.5pt">
                <v:stroke endarrow="block"/>
                <o:lock v:ext="edit" shapetype="f"/>
              </v:shape>
            </w:pict>
          </mc:Fallback>
        </mc:AlternateContent>
      </w:r>
      <w:r w:rsidRPr="00542ACB"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84864" behindDoc="1" locked="0" layoutInCell="1" allowOverlap="1" wp14:anchorId="49FCAD29" wp14:editId="7D8BDFAC">
            <wp:simplePos x="0" y="0"/>
            <wp:positionH relativeFrom="column">
              <wp:posOffset>5804431</wp:posOffset>
            </wp:positionH>
            <wp:positionV relativeFrom="paragraph">
              <wp:posOffset>4368179</wp:posOffset>
            </wp:positionV>
            <wp:extent cx="741843" cy="748800"/>
            <wp:effectExtent l="0" t="3493" r="4128" b="4127"/>
            <wp:wrapNone/>
            <wp:docPr id="98" name="Image 9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1843" cy="74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AC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10CB42" wp14:editId="715293E4">
                <wp:simplePos x="0" y="0"/>
                <wp:positionH relativeFrom="column">
                  <wp:posOffset>3411114</wp:posOffset>
                </wp:positionH>
                <wp:positionV relativeFrom="paragraph">
                  <wp:posOffset>11747</wp:posOffset>
                </wp:positionV>
                <wp:extent cx="3610822" cy="1617980"/>
                <wp:effectExtent l="18415" t="6985" r="14605" b="14605"/>
                <wp:wrapNone/>
                <wp:docPr id="95" name="Rectangle: Rounded Corners 13" descr="Transmission des infections&#10;• Se laver les mains soigneusement et souvent.&#10;• Couvrir les plaies ou coupures.&#10;• Prendre des précautions appropriées lors de toute activité sexuelle.&#10;• Se couvrir la bouche et le nez  lorsqu’on tousse ou éternue.&#10;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7A2CC3-5F43-4A47-8278-99D281F603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10822" cy="1617980"/>
                        </a:xfrm>
                        <a:prstGeom prst="roundRect">
                          <a:avLst>
                            <a:gd name="adj" fmla="val 5632"/>
                          </a:avLst>
                        </a:prstGeom>
                        <a:noFill/>
                        <a:ln w="28575" cap="flat" cmpd="sng" algn="ctr">
                          <a:solidFill>
                            <a:srgbClr val="B7C0D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B708C4" w14:textId="77777777" w:rsidR="005B7724" w:rsidRPr="007E2192" w:rsidRDefault="005B7724" w:rsidP="005B7724">
                            <w:pPr>
                              <w:rPr>
                                <w:rFonts w:cs="Arial"/>
                                <w:b/>
                                <w:color w:val="1F497D"/>
                              </w:rPr>
                            </w:pPr>
                            <w:r w:rsidRPr="00F44883">
                              <w:rPr>
                                <w:rFonts w:cs="Arial"/>
                                <w:b/>
                                <w:color w:val="1F497D"/>
                              </w:rPr>
                              <w:t>Transmission des infections</w:t>
                            </w:r>
                          </w:p>
                          <w:p w14:paraId="36D7F9EE" w14:textId="77777777" w:rsidR="005B7724" w:rsidRPr="008E1435" w:rsidRDefault="005B7724" w:rsidP="005B7724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1108"/>
                              </w:tabs>
                              <w:spacing w:after="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color w:val="000000" w:themeColor="text1"/>
                              </w:rPr>
                              <w:t>Se laver les mains soigneusement et souvent.</w:t>
                            </w:r>
                          </w:p>
                          <w:p w14:paraId="169BF82E" w14:textId="77777777" w:rsidR="005B7724" w:rsidRPr="008E1435" w:rsidRDefault="005B7724" w:rsidP="005B7724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1108"/>
                              </w:tabs>
                              <w:spacing w:after="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color w:val="000000" w:themeColor="text1"/>
                              </w:rPr>
                              <w:t>Couvrir les plaies ou coupures.</w:t>
                            </w:r>
                          </w:p>
                          <w:p w14:paraId="788CB295" w14:textId="77777777" w:rsidR="005B7724" w:rsidRPr="008E1435" w:rsidRDefault="005B7724" w:rsidP="005B7724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1108"/>
                              </w:tabs>
                              <w:spacing w:after="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color w:val="000000" w:themeColor="text1"/>
                              </w:rPr>
                              <w:t>Prendre des précautions appropriées lors de toute activité sexuelle.</w:t>
                            </w:r>
                          </w:p>
                          <w:p w14:paraId="48ABEEF9" w14:textId="77777777" w:rsidR="005B7724" w:rsidRPr="008E1435" w:rsidRDefault="005B7724" w:rsidP="005B7724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1108"/>
                              </w:tabs>
                              <w:spacing w:after="0"/>
                              <w:rPr>
                                <w:rFonts w:cs="Arial"/>
                                <w:color w:val="000000" w:themeColor="text1"/>
                              </w:rPr>
                            </w:pPr>
                            <w:r w:rsidRPr="008E1435">
                              <w:rPr>
                                <w:rFonts w:cs="Arial"/>
                                <w:color w:val="000000" w:themeColor="text1"/>
                              </w:rPr>
                              <w:t xml:space="preserve">Se couvrir la bouche et le </w:t>
                            </w:r>
                            <w:del w:id="0" w:author="Laetitia Lallemand" w:date="2025-06-16T11:19:00Z">
                              <w:r w:rsidRPr="008E1435" w:rsidDel="006C613C">
                                <w:rPr>
                                  <w:rFonts w:cs="Arial"/>
                                  <w:color w:val="000000" w:themeColor="text1"/>
                                </w:rPr>
                                <w:delText>nez  lorsqu’on</w:delText>
                              </w:r>
                            </w:del>
                            <w:ins w:id="1" w:author="Laetitia Lallemand" w:date="2025-06-16T11:19:00Z">
                              <w:r w:rsidRPr="008E1435">
                                <w:rPr>
                                  <w:rFonts w:cs="Arial"/>
                                  <w:color w:val="000000" w:themeColor="text1"/>
                                </w:rPr>
                                <w:t>nez lorsqu’on</w:t>
                              </w:r>
                            </w:ins>
                            <w:r w:rsidRPr="008E1435">
                              <w:rPr>
                                <w:rFonts w:cs="Arial"/>
                                <w:color w:val="000000" w:themeColor="text1"/>
                              </w:rPr>
                              <w:t xml:space="preserve"> tousse ou éternue.</w:t>
                            </w:r>
                          </w:p>
                          <w:p w14:paraId="06FB8F37" w14:textId="77777777" w:rsidR="005B7724" w:rsidRPr="008E1435" w:rsidRDefault="005B7724" w:rsidP="005B7724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0CB42" id="Rectangle: Rounded Corners 13" o:spid="_x0000_s1031" alt="Transmission des infections&#10;• Se laver les mains soigneusement et souvent.&#10;• Couvrir les plaies ou coupures.&#10;• Prendre des précautions appropriées lors de toute activité sexuelle.&#10;• Se couvrir la bouche et le nez  lorsqu’on tousse ou éternue.&#10;&#10;" style="position:absolute;margin-left:268.6pt;margin-top:.9pt;width:284.3pt;height:127.4pt;rotation:-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" filled="f" strokecolor="#b7c0de" strokeweight="2.25pt">
                <v:stroke joinstyle="miter"/>
                <v:textbox>
                  <w:txbxContent>
                    <w:p w14:paraId="06B708C4" w14:textId="77777777" w:rsidR="005B7724" w:rsidRPr="007E2192" w:rsidRDefault="005B7724" w:rsidP="005B7724">
                      <w:pPr>
                        <w:rPr>
                          <w:rFonts w:cs="Arial"/>
                          <w:b/>
                          <w:color w:val="1F497D"/>
                        </w:rPr>
                      </w:pPr>
                      <w:r w:rsidRPr="00F44883">
                        <w:rPr>
                          <w:rFonts w:cs="Arial"/>
                          <w:b/>
                          <w:color w:val="1F497D"/>
                        </w:rPr>
                        <w:t>Transmission des infections</w:t>
                      </w:r>
                    </w:p>
                    <w:p w14:paraId="36D7F9EE" w14:textId="77777777" w:rsidR="005B7724" w:rsidRPr="008E1435" w:rsidRDefault="005B7724" w:rsidP="005B7724">
                      <w:pPr>
                        <w:numPr>
                          <w:ilvl w:val="0"/>
                          <w:numId w:val="8"/>
                        </w:numPr>
                        <w:tabs>
                          <w:tab w:val="num" w:pos="1108"/>
                        </w:tabs>
                        <w:spacing w:after="0"/>
                        <w:rPr>
                          <w:rFonts w:cs="Arial"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color w:val="000000" w:themeColor="text1"/>
                        </w:rPr>
                        <w:t>Se laver les mains soigneusement et souvent.</w:t>
                      </w:r>
                    </w:p>
                    <w:p w14:paraId="169BF82E" w14:textId="77777777" w:rsidR="005B7724" w:rsidRPr="008E1435" w:rsidRDefault="005B7724" w:rsidP="005B7724">
                      <w:pPr>
                        <w:numPr>
                          <w:ilvl w:val="0"/>
                          <w:numId w:val="8"/>
                        </w:numPr>
                        <w:tabs>
                          <w:tab w:val="num" w:pos="1108"/>
                        </w:tabs>
                        <w:spacing w:after="0"/>
                        <w:rPr>
                          <w:rFonts w:cs="Arial"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color w:val="000000" w:themeColor="text1"/>
                        </w:rPr>
                        <w:t>Couvrir les plaies ou coupures.</w:t>
                      </w:r>
                    </w:p>
                    <w:p w14:paraId="788CB295" w14:textId="77777777" w:rsidR="005B7724" w:rsidRPr="008E1435" w:rsidRDefault="005B7724" w:rsidP="005B7724">
                      <w:pPr>
                        <w:numPr>
                          <w:ilvl w:val="0"/>
                          <w:numId w:val="8"/>
                        </w:numPr>
                        <w:tabs>
                          <w:tab w:val="num" w:pos="1108"/>
                        </w:tabs>
                        <w:spacing w:after="0"/>
                        <w:rPr>
                          <w:rFonts w:cs="Arial"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color w:val="000000" w:themeColor="text1"/>
                        </w:rPr>
                        <w:t>Prendre des précautions appropriées lors de toute activité sexuelle.</w:t>
                      </w:r>
                    </w:p>
                    <w:p w14:paraId="48ABEEF9" w14:textId="77777777" w:rsidR="005B7724" w:rsidRPr="008E1435" w:rsidRDefault="005B7724" w:rsidP="005B7724">
                      <w:pPr>
                        <w:numPr>
                          <w:ilvl w:val="0"/>
                          <w:numId w:val="8"/>
                        </w:numPr>
                        <w:tabs>
                          <w:tab w:val="num" w:pos="1108"/>
                        </w:tabs>
                        <w:spacing w:after="0"/>
                        <w:rPr>
                          <w:rFonts w:cs="Arial"/>
                          <w:color w:val="000000" w:themeColor="text1"/>
                        </w:rPr>
                      </w:pPr>
                      <w:r w:rsidRPr="008E1435">
                        <w:rPr>
                          <w:rFonts w:cs="Arial"/>
                          <w:color w:val="000000" w:themeColor="text1"/>
                        </w:rPr>
                        <w:t xml:space="preserve">Se couvrir la bouche et le </w:t>
                      </w:r>
                      <w:del w:id="2" w:author="Laetitia Lallemand" w:date="2025-06-16T11:19:00Z">
                        <w:r w:rsidRPr="008E1435" w:rsidDel="006C613C">
                          <w:rPr>
                            <w:rFonts w:cs="Arial"/>
                            <w:color w:val="000000" w:themeColor="text1"/>
                          </w:rPr>
                          <w:delText>nez  lorsqu’on</w:delText>
                        </w:r>
                      </w:del>
                      <w:ins w:id="3" w:author="Laetitia Lallemand" w:date="2025-06-16T11:19:00Z">
                        <w:r w:rsidRPr="008E1435">
                          <w:rPr>
                            <w:rFonts w:cs="Arial"/>
                            <w:color w:val="000000" w:themeColor="text1"/>
                          </w:rPr>
                          <w:t>nez lorsqu’on</w:t>
                        </w:r>
                      </w:ins>
                      <w:r w:rsidRPr="008E1435">
                        <w:rPr>
                          <w:rFonts w:cs="Arial"/>
                          <w:color w:val="000000" w:themeColor="text1"/>
                        </w:rPr>
                        <w:t xml:space="preserve"> tousse ou éternue.</w:t>
                      </w:r>
                    </w:p>
                    <w:p w14:paraId="06FB8F37" w14:textId="77777777" w:rsidR="005B7724" w:rsidRPr="008E1435" w:rsidRDefault="005B7724" w:rsidP="005B7724"/>
                  </w:txbxContent>
                </v:textbox>
              </v:roundrect>
            </w:pict>
          </mc:Fallback>
        </mc:AlternateContent>
      </w:r>
    </w:p>
    <w:p w14:paraId="67C44E7D" w14:textId="77777777" w:rsidR="006D6003" w:rsidRDefault="006D6003"/>
    <w:sectPr w:rsidR="006D6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B25CF1"/>
    <w:multiLevelType w:val="hybridMultilevel"/>
    <w:tmpl w:val="8556C5EE"/>
    <w:lvl w:ilvl="0" w:tplc="CC16E9EA">
      <w:start w:val="1"/>
      <w:numFmt w:val="bullet"/>
      <w:lvlText w:val=""/>
      <w:lvlJc w:val="left"/>
      <w:pPr>
        <w:tabs>
          <w:tab w:val="num" w:pos="388"/>
        </w:tabs>
        <w:ind w:left="3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08"/>
        </w:tabs>
        <w:ind w:left="1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8"/>
        </w:tabs>
        <w:ind w:left="1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8"/>
        </w:tabs>
        <w:ind w:left="3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8"/>
        </w:tabs>
        <w:ind w:left="3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8"/>
        </w:tabs>
        <w:ind w:left="4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8"/>
        </w:tabs>
        <w:ind w:left="5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8"/>
        </w:tabs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1811707F"/>
    <w:multiLevelType w:val="hybridMultilevel"/>
    <w:tmpl w:val="29B0AD90"/>
    <w:lvl w:ilvl="0" w:tplc="BD340B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27F634D0"/>
    <w:multiLevelType w:val="hybridMultilevel"/>
    <w:tmpl w:val="8DC65CE6"/>
    <w:lvl w:ilvl="0" w:tplc="BD340B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E775A5E"/>
    <w:multiLevelType w:val="hybridMultilevel"/>
    <w:tmpl w:val="111A6624"/>
    <w:lvl w:ilvl="0" w:tplc="BD340B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32E953F3"/>
    <w:multiLevelType w:val="hybridMultilevel"/>
    <w:tmpl w:val="6E2C2B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86621"/>
    <w:multiLevelType w:val="hybridMultilevel"/>
    <w:tmpl w:val="A4307204"/>
    <w:lvl w:ilvl="0" w:tplc="CC16E9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D340B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170AB8"/>
    <w:multiLevelType w:val="hybridMultilevel"/>
    <w:tmpl w:val="B2281E36"/>
    <w:lvl w:ilvl="0" w:tplc="BD340BCA">
      <w:start w:val="1"/>
      <w:numFmt w:val="bullet"/>
      <w:lvlText w:val=""/>
      <w:lvlJc w:val="left"/>
      <w:pPr>
        <w:tabs>
          <w:tab w:val="num" w:pos="388"/>
        </w:tabs>
        <w:ind w:left="38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88"/>
        </w:tabs>
        <w:ind w:left="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08"/>
        </w:tabs>
        <w:ind w:left="1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28"/>
        </w:tabs>
        <w:ind w:left="1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48"/>
        </w:tabs>
        <w:ind w:left="2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68"/>
        </w:tabs>
        <w:ind w:left="3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88"/>
        </w:tabs>
        <w:ind w:left="3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08"/>
        </w:tabs>
        <w:ind w:left="4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28"/>
        </w:tabs>
        <w:ind w:left="5428" w:hanging="360"/>
      </w:pPr>
      <w:rPr>
        <w:rFonts w:ascii="Wingdings" w:hAnsi="Wingdings" w:hint="default"/>
      </w:rPr>
    </w:lvl>
  </w:abstractNum>
  <w:num w:numId="1" w16cid:durableId="513418561">
    <w:abstractNumId w:val="5"/>
  </w:num>
  <w:num w:numId="2" w16cid:durableId="818114803">
    <w:abstractNumId w:val="0"/>
  </w:num>
  <w:num w:numId="3" w16cid:durableId="1443037683">
    <w:abstractNumId w:val="1"/>
  </w:num>
  <w:num w:numId="4" w16cid:durableId="667488279">
    <w:abstractNumId w:val="6"/>
  </w:num>
  <w:num w:numId="5" w16cid:durableId="384523050">
    <w:abstractNumId w:val="2"/>
  </w:num>
  <w:num w:numId="6" w16cid:durableId="1889561387">
    <w:abstractNumId w:val="7"/>
  </w:num>
  <w:num w:numId="7" w16cid:durableId="1870873716">
    <w:abstractNumId w:val="3"/>
  </w:num>
  <w:num w:numId="8" w16cid:durableId="3227483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etitia Lallemand">
    <w15:presenceInfo w15:providerId="AD" w15:userId="S::Laetitia.Lallemand@ms.etat.lu::335004bb-c8cf-475f-8e7a-134f2ba600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24"/>
    <w:rsid w:val="00564922"/>
    <w:rsid w:val="005B7724"/>
    <w:rsid w:val="006D6003"/>
    <w:rsid w:val="00C11EBE"/>
    <w:rsid w:val="00E7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7902A"/>
  <w15:chartTrackingRefBased/>
  <w15:docId w15:val="{49D475B0-8D9B-4FF4-A06A-E3047758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72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7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7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7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7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7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7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7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7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77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7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7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7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7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7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7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7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7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7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7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7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7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7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7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7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77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2025-07-11T12:38:00Z</dcterms:created>
  <dcterms:modified xsi:type="dcterms:W3CDTF">2025-07-11T12:39:00Z</dcterms:modified>
</cp:coreProperties>
</file>