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5738" w14:textId="77777777" w:rsidR="00E70CE3" w:rsidRPr="00E70CE3" w:rsidRDefault="00E70CE3" w:rsidP="00E70CE3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  <w:sz w:val="36"/>
          <w:szCs w:val="36"/>
        </w:rPr>
      </w:pPr>
      <w:bookmarkStart w:id="0" w:name="_Hlk203137765"/>
      <w:r w:rsidRPr="00E70CE3">
        <w:rPr>
          <w:rFonts w:ascii="Arial" w:hAnsi="Arial" w:cs="Arial"/>
          <w:b/>
          <w:color w:val="auto"/>
          <w:szCs w:val="36"/>
        </w:rPr>
        <w:t>Hygiène des mains</w:t>
      </w:r>
      <w:r w:rsidRPr="00E70CE3">
        <w:rPr>
          <w:rFonts w:ascii="Arial" w:hAnsi="Arial" w:cs="Arial"/>
          <w:b/>
          <w:color w:val="auto"/>
          <w:sz w:val="36"/>
          <w:szCs w:val="36"/>
        </w:rPr>
        <w:br/>
      </w:r>
      <w:r w:rsidRPr="00E70CE3">
        <w:rPr>
          <w:rFonts w:ascii="Arial" w:hAnsi="Arial" w:cs="Arial"/>
          <w:b/>
          <w:color w:val="auto"/>
          <w:sz w:val="36"/>
        </w:rPr>
        <w:t>Résultats section B - Document de travail élève DTE2</w:t>
      </w:r>
    </w:p>
    <w:p w14:paraId="7235C4BA" w14:textId="77777777" w:rsidR="00E70CE3" w:rsidRPr="00E70CE3" w:rsidRDefault="00E70CE3" w:rsidP="00E70CE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70CE3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B9D3933" wp14:editId="69A82713">
                <wp:simplePos x="0" y="0"/>
                <wp:positionH relativeFrom="column">
                  <wp:posOffset>-293427</wp:posOffset>
                </wp:positionH>
                <wp:positionV relativeFrom="paragraph">
                  <wp:posOffset>140212</wp:posOffset>
                </wp:positionV>
                <wp:extent cx="7200900" cy="8925636"/>
                <wp:effectExtent l="19050" t="19050" r="19050" b="2794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892563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51D6A" id="Rectangle 199" o:spid="_x0000_s1026" style="position:absolute;margin-left:-23.1pt;margin-top:11.05pt;width:567pt;height:702.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" filled="f" strokecolor="#1f396c" strokeweight="2.25pt"/>
            </w:pict>
          </mc:Fallback>
        </mc:AlternateContent>
      </w:r>
    </w:p>
    <w:p w14:paraId="13C8F50E" w14:textId="77777777" w:rsidR="00E70CE3" w:rsidRPr="00E70CE3" w:rsidRDefault="00E70CE3" w:rsidP="00E70CE3">
      <w:pPr>
        <w:spacing w:after="0" w:line="240" w:lineRule="auto"/>
        <w:jc w:val="both"/>
        <w:rPr>
          <w:rStyle w:val="Heading2Char"/>
          <w:rFonts w:ascii="Arial" w:eastAsiaTheme="minorHAnsi" w:hAnsi="Arial" w:cs="Arial"/>
          <w:i/>
          <w:color w:val="auto"/>
        </w:rPr>
      </w:pPr>
      <w:r w:rsidRPr="00E70CE3">
        <w:rPr>
          <w:rStyle w:val="Heading2Char"/>
          <w:rFonts w:ascii="Arial" w:eastAsia="Calibri" w:hAnsi="Arial" w:cs="Arial"/>
          <w:b/>
          <w:bCs/>
          <w:color w:val="auto"/>
        </w:rPr>
        <w:t>Section B</w:t>
      </w:r>
      <w:r w:rsidRPr="00E70CE3">
        <w:rPr>
          <w:rFonts w:ascii="Arial" w:hAnsi="Arial" w:cs="Arial"/>
          <w:sz w:val="28"/>
          <w:szCs w:val="28"/>
        </w:rPr>
        <w:t xml:space="preserve"> : étude de la transmission des microbes par les mains</w:t>
      </w:r>
    </w:p>
    <w:p w14:paraId="1F6DD9B4" w14:textId="77777777" w:rsidR="00E70CE3" w:rsidRPr="00E70CE3" w:rsidRDefault="00E70CE3" w:rsidP="00E70C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CE3">
        <w:rPr>
          <w:rStyle w:val="Heading3Char"/>
          <w:rFonts w:ascii="Arial" w:hAnsi="Arial" w:cs="Arial"/>
          <w:b/>
          <w:bCs/>
          <w:color w:val="auto"/>
        </w:rPr>
        <w:t>Procédure</w:t>
      </w:r>
      <w:r w:rsidRPr="00E70CE3">
        <w:rPr>
          <w:rStyle w:val="Heading2Char"/>
          <w:rFonts w:ascii="Arial" w:eastAsia="Calibri" w:hAnsi="Arial" w:cs="Arial"/>
          <w:color w:val="auto"/>
        </w:rPr>
        <w:t> </w:t>
      </w:r>
      <w:r w:rsidRPr="00E70CE3">
        <w:rPr>
          <w:rFonts w:ascii="Arial" w:hAnsi="Arial" w:cs="Arial"/>
          <w:b/>
          <w:bCs/>
        </w:rPr>
        <w:t>:</w:t>
      </w:r>
      <w:r w:rsidRPr="00E70CE3">
        <w:rPr>
          <w:rFonts w:ascii="Arial" w:hAnsi="Arial" w:cs="Arial"/>
        </w:rPr>
        <w:t xml:space="preserve"> </w:t>
      </w:r>
      <w:r w:rsidRPr="00E70CE3">
        <w:rPr>
          <w:rFonts w:ascii="Arial" w:hAnsi="Arial" w:cs="Arial"/>
          <w:sz w:val="24"/>
          <w:szCs w:val="24"/>
        </w:rPr>
        <w:t xml:space="preserve">Cinq élèves ont participé à une expérience de lavage des mains. </w:t>
      </w:r>
    </w:p>
    <w:p w14:paraId="54458A08" w14:textId="77777777" w:rsidR="00E70CE3" w:rsidRPr="00E70CE3" w:rsidRDefault="00E70CE3" w:rsidP="00E70CE3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sz w:val="24"/>
          <w:szCs w:val="24"/>
        </w:rPr>
        <w:t xml:space="preserve">Les élèves 2 à 5 se sont très bien </w:t>
      </w:r>
      <w:del w:id="1" w:author="Laetitia Lallemand" w:date="2025-06-16T11:19:00Z">
        <w:r w:rsidRPr="00E70CE3" w:rsidDel="006C613C">
          <w:rPr>
            <w:rFonts w:ascii="Arial" w:hAnsi="Arial" w:cs="Arial"/>
            <w:sz w:val="24"/>
            <w:szCs w:val="24"/>
          </w:rPr>
          <w:delText>lavés</w:delText>
        </w:r>
      </w:del>
      <w:ins w:id="2" w:author="Laetitia Lallemand" w:date="2025-06-16T11:19:00Z">
        <w:r w:rsidRPr="00E70CE3">
          <w:rPr>
            <w:rFonts w:ascii="Arial" w:hAnsi="Arial" w:cs="Arial"/>
            <w:sz w:val="24"/>
            <w:szCs w:val="24"/>
          </w:rPr>
          <w:t>lavé</w:t>
        </w:r>
      </w:ins>
      <w:r w:rsidRPr="00E70CE3">
        <w:rPr>
          <w:rFonts w:ascii="Arial" w:hAnsi="Arial" w:cs="Arial"/>
          <w:sz w:val="24"/>
          <w:szCs w:val="24"/>
        </w:rPr>
        <w:t xml:space="preserve"> les mains avec de l’eau et du savon et les ont laissées sécher à l’air. </w:t>
      </w:r>
    </w:p>
    <w:p w14:paraId="0ACD453A" w14:textId="77777777" w:rsidR="00E70CE3" w:rsidRPr="00E70CE3" w:rsidRDefault="00E70CE3" w:rsidP="00E70CE3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sz w:val="24"/>
          <w:szCs w:val="24"/>
        </w:rPr>
        <w:t>L’élève 1 ne s’est pas lavé les mains, mais les a posées sur une boîte de Pétri contenant une gélose nutritive.</w:t>
      </w:r>
    </w:p>
    <w:p w14:paraId="7FE58042" w14:textId="77777777" w:rsidR="00E70CE3" w:rsidRPr="00E70CE3" w:rsidRDefault="00E70CE3" w:rsidP="00E70CE3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sz w:val="24"/>
          <w:szCs w:val="24"/>
        </w:rPr>
        <w:t>L’élève 1 a ensuite serré la main de l’élève 2, puis l’élève 2 a posé ses doigts sur une deuxième boîte de Pétri contenant une gélose nutritive.</w:t>
      </w:r>
    </w:p>
    <w:p w14:paraId="22765B0A" w14:textId="77777777" w:rsidR="00E70CE3" w:rsidRPr="00E70CE3" w:rsidRDefault="00E70CE3" w:rsidP="00E70CE3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sz w:val="24"/>
          <w:szCs w:val="24"/>
        </w:rPr>
        <w:t>Les élèves 3 à 5 ont répété l’étape 3 jusqu’à ce que tous les 5 élèves aient laissé leurs empreintes sur une boîte de Pétri contenant une gélose nutritive.</w:t>
      </w:r>
    </w:p>
    <w:p w14:paraId="318F5A3D" w14:textId="77777777" w:rsidR="00E70CE3" w:rsidRPr="00E70CE3" w:rsidRDefault="00E70CE3" w:rsidP="00E70CE3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sz w:val="24"/>
          <w:szCs w:val="24"/>
        </w:rPr>
        <w:t>Les boîtes de Pétri ont été incubées à 37</w:t>
      </w:r>
      <w:r w:rsidRPr="00E70CE3">
        <w:rPr>
          <w:rFonts w:ascii="Arial" w:hAnsi="Arial" w:cs="Arial"/>
          <w:sz w:val="24"/>
          <w:szCs w:val="24"/>
          <w:vertAlign w:val="superscript"/>
        </w:rPr>
        <w:t>o</w:t>
      </w:r>
      <w:r w:rsidRPr="00E70CE3">
        <w:rPr>
          <w:rFonts w:ascii="Arial" w:hAnsi="Arial" w:cs="Arial"/>
          <w:sz w:val="24"/>
          <w:szCs w:val="24"/>
        </w:rPr>
        <w:t xml:space="preserve">C pendant 24 heures. Les résultats sont présentés sur la fiche </w:t>
      </w:r>
      <w:r w:rsidRPr="00E70CE3">
        <w:rPr>
          <w:rFonts w:ascii="Arial" w:hAnsi="Arial" w:cs="Arial"/>
          <w:bCs/>
          <w:sz w:val="24"/>
          <w:szCs w:val="24"/>
        </w:rPr>
        <w:t>DCE 3.</w:t>
      </w:r>
    </w:p>
    <w:p w14:paraId="63859433" w14:textId="77777777" w:rsidR="00E70CE3" w:rsidRPr="00E70CE3" w:rsidRDefault="00E70CE3" w:rsidP="00E70CE3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sz w:val="24"/>
          <w:szCs w:val="24"/>
        </w:rPr>
        <w:t>Compte le nombre de colonies bactériennes présentes sur la main de chaque élève d’après les photos, puis complète le tableau ci-dessous. </w:t>
      </w:r>
    </w:p>
    <w:p w14:paraId="169351A8" w14:textId="77777777" w:rsidR="00E70CE3" w:rsidRPr="00E70CE3" w:rsidRDefault="00E70CE3" w:rsidP="00E70CE3">
      <w:pPr>
        <w:spacing w:after="0" w:line="240" w:lineRule="auto"/>
        <w:rPr>
          <w:rFonts w:ascii="Arial" w:hAnsi="Arial" w:cs="Arial"/>
        </w:rPr>
      </w:pPr>
    </w:p>
    <w:p w14:paraId="2CB04770" w14:textId="77777777" w:rsidR="00E70CE3" w:rsidRPr="00E70CE3" w:rsidRDefault="00E70CE3" w:rsidP="00E70CE3">
      <w:pPr>
        <w:pStyle w:val="Heading3"/>
        <w:spacing w:before="0" w:after="0" w:line="240" w:lineRule="auto"/>
        <w:rPr>
          <w:rFonts w:ascii="Arial" w:hAnsi="Arial" w:cs="Arial"/>
          <w:b/>
          <w:bCs/>
          <w:i/>
          <w:color w:val="auto"/>
        </w:rPr>
      </w:pPr>
      <w:r w:rsidRPr="00E70CE3">
        <w:rPr>
          <w:rFonts w:ascii="Arial" w:hAnsi="Arial" w:cs="Arial"/>
          <w:b/>
          <w:bCs/>
          <w:color w:val="auto"/>
        </w:rPr>
        <w:t>Résultats :</w:t>
      </w:r>
    </w:p>
    <w:p w14:paraId="01B17061" w14:textId="77777777" w:rsidR="00E70CE3" w:rsidRPr="00E70CE3" w:rsidRDefault="00E70CE3" w:rsidP="00E70CE3">
      <w:pPr>
        <w:spacing w:after="0" w:line="240" w:lineRule="auto"/>
        <w:rPr>
          <w:rFonts w:ascii="Arial" w:hAnsi="Arial" w:cs="Arial"/>
        </w:rPr>
      </w:pPr>
      <w:r w:rsidRPr="00E70CE3">
        <w:rPr>
          <w:rFonts w:ascii="Arial" w:hAnsi="Arial" w:cs="Arial"/>
          <w:noProof/>
          <w:lang w:eastAsia="fr-FR"/>
        </w:rPr>
        <w:drawing>
          <wp:inline distT="0" distB="0" distL="0" distR="0" wp14:anchorId="72F00407" wp14:editId="7CD7719B">
            <wp:extent cx="6645910" cy="652145"/>
            <wp:effectExtent l="0" t="0" r="2540" b="0"/>
            <wp:docPr id="29" name="Image 29" descr="tableau dans lequel il est possible d'inscrire le nombre de colonies bactériennes pour chacun des élè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0E0CE" w14:textId="77777777" w:rsidR="00E70CE3" w:rsidRPr="00E70CE3" w:rsidRDefault="00E70CE3" w:rsidP="00E70CE3">
      <w:pPr>
        <w:pStyle w:val="Heading3"/>
        <w:spacing w:before="0" w:after="0" w:line="240" w:lineRule="auto"/>
        <w:rPr>
          <w:rFonts w:ascii="Arial" w:hAnsi="Arial" w:cs="Arial"/>
          <w:bCs/>
          <w:i/>
          <w:color w:val="auto"/>
        </w:rPr>
      </w:pPr>
      <w:r w:rsidRPr="00E70CE3">
        <w:rPr>
          <w:rFonts w:ascii="Arial" w:hAnsi="Arial" w:cs="Arial"/>
          <w:b/>
          <w:bCs/>
          <w:color w:val="auto"/>
        </w:rPr>
        <w:t>Conclusions</w:t>
      </w:r>
      <w:r w:rsidRPr="00E70CE3">
        <w:rPr>
          <w:rFonts w:ascii="Arial" w:hAnsi="Arial" w:cs="Arial"/>
          <w:color w:val="auto"/>
        </w:rPr>
        <w:t> :</w:t>
      </w:r>
    </w:p>
    <w:p w14:paraId="612CEEB7" w14:textId="77777777" w:rsidR="00E70CE3" w:rsidRPr="00E70CE3" w:rsidRDefault="00E70CE3" w:rsidP="00E70CE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sz w:val="24"/>
          <w:szCs w:val="24"/>
        </w:rPr>
        <w:t>Pourquoi le savon permet-il d’éliminer davantage de microbes que le lavage à l’eau seule ?</w:t>
      </w:r>
    </w:p>
    <w:p w14:paraId="13CED5F3" w14:textId="77777777" w:rsidR="00E70CE3" w:rsidRPr="00E70CE3" w:rsidRDefault="00E70CE3" w:rsidP="00E70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F27B3C" w14:textId="77777777" w:rsidR="00E70CE3" w:rsidRPr="00E70CE3" w:rsidRDefault="00E70CE3" w:rsidP="00E70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E4B41" wp14:editId="3B09F7DF">
                <wp:simplePos x="0" y="0"/>
                <wp:positionH relativeFrom="column">
                  <wp:posOffset>152400</wp:posOffset>
                </wp:positionH>
                <wp:positionV relativeFrom="paragraph">
                  <wp:posOffset>35136</wp:posOffset>
                </wp:positionV>
                <wp:extent cx="6553200" cy="0"/>
                <wp:effectExtent l="0" t="0" r="12700" b="12700"/>
                <wp:wrapNone/>
                <wp:docPr id="200" name="Connecteur droit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844D3" id="Connecteur droit 20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2.75pt" to="52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16E69DC" w14:textId="77777777" w:rsidR="00E70CE3" w:rsidRPr="00E70CE3" w:rsidRDefault="00E70CE3" w:rsidP="00E70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6F836" wp14:editId="571CED0F">
                <wp:simplePos x="0" y="0"/>
                <wp:positionH relativeFrom="column">
                  <wp:posOffset>151977</wp:posOffset>
                </wp:positionH>
                <wp:positionV relativeFrom="paragraph">
                  <wp:posOffset>117475</wp:posOffset>
                </wp:positionV>
                <wp:extent cx="6553200" cy="0"/>
                <wp:effectExtent l="0" t="0" r="12700" b="12700"/>
                <wp:wrapNone/>
                <wp:docPr id="201" name="Connecteur droit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3757E" id="Connecteur droit 20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9.25pt" to="527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33E01E8D" w14:textId="77777777" w:rsidR="00E70CE3" w:rsidRPr="00E70CE3" w:rsidRDefault="00E70CE3" w:rsidP="00E70CE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sz w:val="24"/>
          <w:szCs w:val="24"/>
        </w:rPr>
        <w:t>Quels sont les avantages et les inconvénients de l’utilisation de savons antibactériens pour le lavage des mains ?</w:t>
      </w:r>
    </w:p>
    <w:p w14:paraId="3800CF61" w14:textId="77777777" w:rsidR="00E70CE3" w:rsidRPr="00E70CE3" w:rsidRDefault="00E70CE3" w:rsidP="00E70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F3032" wp14:editId="40A8962D">
                <wp:simplePos x="0" y="0"/>
                <wp:positionH relativeFrom="column">
                  <wp:posOffset>922866</wp:posOffset>
                </wp:positionH>
                <wp:positionV relativeFrom="paragraph">
                  <wp:posOffset>125730</wp:posOffset>
                </wp:positionV>
                <wp:extent cx="5706533" cy="0"/>
                <wp:effectExtent l="0" t="0" r="8890" b="12700"/>
                <wp:wrapNone/>
                <wp:docPr id="202" name="Connecteur droit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65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78507" id="Connecteur droit 20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65pt,9.9pt" to="52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E70CE3">
        <w:rPr>
          <w:rFonts w:ascii="Arial" w:hAnsi="Arial" w:cs="Arial"/>
          <w:sz w:val="24"/>
          <w:szCs w:val="24"/>
        </w:rPr>
        <w:t>Avantages :</w:t>
      </w:r>
    </w:p>
    <w:p w14:paraId="12209302" w14:textId="77777777" w:rsidR="00E70CE3" w:rsidRPr="00E70CE3" w:rsidRDefault="00E70CE3" w:rsidP="00E70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6160A" wp14:editId="7ED8415D">
                <wp:simplePos x="0" y="0"/>
                <wp:positionH relativeFrom="column">
                  <wp:posOffset>1134533</wp:posOffset>
                </wp:positionH>
                <wp:positionV relativeFrom="paragraph">
                  <wp:posOffset>135889</wp:posOffset>
                </wp:positionV>
                <wp:extent cx="5494444" cy="0"/>
                <wp:effectExtent l="0" t="0" r="5080" b="12700"/>
                <wp:wrapNone/>
                <wp:docPr id="203" name="Connecteur droit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44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87C76" id="Connecteur droit 20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35pt,10.7pt" to="52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E70CE3">
        <w:rPr>
          <w:rFonts w:ascii="Arial" w:hAnsi="Arial" w:cs="Arial"/>
          <w:sz w:val="24"/>
          <w:szCs w:val="24"/>
        </w:rPr>
        <w:t>Inconvénients :</w:t>
      </w:r>
      <w:r w:rsidRPr="00E70CE3">
        <w:rPr>
          <w:rFonts w:ascii="Arial" w:hAnsi="Arial" w:cs="Arial"/>
          <w:noProof/>
          <w:sz w:val="24"/>
          <w:szCs w:val="24"/>
        </w:rPr>
        <w:t xml:space="preserve"> </w:t>
      </w:r>
    </w:p>
    <w:p w14:paraId="06B4743E" w14:textId="77777777" w:rsidR="00E70CE3" w:rsidRPr="00E70CE3" w:rsidRDefault="00E70CE3" w:rsidP="00E70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DC310F" w14:textId="77777777" w:rsidR="00E70CE3" w:rsidRPr="00E70CE3" w:rsidRDefault="00E70CE3" w:rsidP="00E70CE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sz w:val="24"/>
          <w:szCs w:val="24"/>
        </w:rPr>
        <w:t>Quelles preuves avez-vous que les microbes vivants peuvent se transmettre par les mains ?</w:t>
      </w:r>
    </w:p>
    <w:p w14:paraId="4152F1AD" w14:textId="77777777" w:rsidR="00E70CE3" w:rsidRPr="00E70CE3" w:rsidRDefault="00E70CE3" w:rsidP="00E70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0E62E6" w14:textId="77777777" w:rsidR="00E70CE3" w:rsidRPr="00E70CE3" w:rsidRDefault="00E70CE3" w:rsidP="00E70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5094C8" wp14:editId="33688A35">
                <wp:simplePos x="0" y="0"/>
                <wp:positionH relativeFrom="column">
                  <wp:posOffset>220133</wp:posOffset>
                </wp:positionH>
                <wp:positionV relativeFrom="paragraph">
                  <wp:posOffset>66887</wp:posOffset>
                </wp:positionV>
                <wp:extent cx="6553200" cy="0"/>
                <wp:effectExtent l="0" t="0" r="12700" b="12700"/>
                <wp:wrapNone/>
                <wp:docPr id="204" name="Connecteur droit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4A08D" id="Connecteur droit 20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35pt,5.25pt" to="533.3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10F4DE5C" w14:textId="77777777" w:rsidR="00E70CE3" w:rsidRPr="00E70CE3" w:rsidRDefault="00E70CE3" w:rsidP="00E70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8AED04" wp14:editId="08B3A386">
                <wp:simplePos x="0" y="0"/>
                <wp:positionH relativeFrom="column">
                  <wp:posOffset>219710</wp:posOffset>
                </wp:positionH>
                <wp:positionV relativeFrom="paragraph">
                  <wp:posOffset>135255</wp:posOffset>
                </wp:positionV>
                <wp:extent cx="6553200" cy="0"/>
                <wp:effectExtent l="0" t="0" r="12700" b="12700"/>
                <wp:wrapNone/>
                <wp:docPr id="205" name="Connecteur droit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BB26B" id="Connecteur droit 20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3pt,10.65pt" to="533.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D0329DE" w14:textId="77777777" w:rsidR="00E70CE3" w:rsidRPr="00E70CE3" w:rsidRDefault="00E70CE3" w:rsidP="00E70CE3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sz w:val="24"/>
          <w:szCs w:val="24"/>
        </w:rPr>
        <w:t xml:space="preserve">Quelle partie de la main contient à votre avis le plus de microbes et pourquoi ? </w:t>
      </w:r>
    </w:p>
    <w:p w14:paraId="1D69F734" w14:textId="77777777" w:rsidR="00E70CE3" w:rsidRPr="00E70CE3" w:rsidRDefault="00E70CE3" w:rsidP="00E70CE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53D394C" w14:textId="77777777" w:rsidR="00E70CE3" w:rsidRPr="00E70CE3" w:rsidRDefault="00E70CE3" w:rsidP="00E70CE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9502D3" wp14:editId="659A4CDD">
                <wp:simplePos x="0" y="0"/>
                <wp:positionH relativeFrom="column">
                  <wp:posOffset>220133</wp:posOffset>
                </wp:positionH>
                <wp:positionV relativeFrom="paragraph">
                  <wp:posOffset>1270</wp:posOffset>
                </wp:positionV>
                <wp:extent cx="6553200" cy="0"/>
                <wp:effectExtent l="0" t="0" r="12700" b="12700"/>
                <wp:wrapNone/>
                <wp:docPr id="206" name="Connecteur droit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5E3BE" id="Connecteur droit 20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35pt,.1pt" to="533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18CBBCF4" w14:textId="77777777" w:rsidR="00E70CE3" w:rsidRPr="00E70CE3" w:rsidRDefault="00E70CE3" w:rsidP="00E70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83AFFF" wp14:editId="3603B130">
                <wp:simplePos x="0" y="0"/>
                <wp:positionH relativeFrom="column">
                  <wp:posOffset>220133</wp:posOffset>
                </wp:positionH>
                <wp:positionV relativeFrom="paragraph">
                  <wp:posOffset>119803</wp:posOffset>
                </wp:positionV>
                <wp:extent cx="6553200" cy="0"/>
                <wp:effectExtent l="0" t="0" r="12700" b="12700"/>
                <wp:wrapNone/>
                <wp:docPr id="207" name="Connecteur droit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4317E" id="Connecteur droit 20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35pt,9.45pt" to="533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B1C93C9" w14:textId="77777777" w:rsidR="00E70CE3" w:rsidRPr="00E70CE3" w:rsidRDefault="00E70CE3" w:rsidP="00E70CE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70CE3">
        <w:rPr>
          <w:rFonts w:ascii="Arial" w:hAnsi="Arial" w:cs="Arial"/>
          <w:sz w:val="24"/>
          <w:szCs w:val="24"/>
        </w:rPr>
        <w:t>Indiquer 5 circonstances où il est important de se laver les mains :</w:t>
      </w:r>
    </w:p>
    <w:p w14:paraId="725E7A3B" w14:textId="77777777" w:rsidR="00E70CE3" w:rsidRPr="00E70CE3" w:rsidRDefault="00E70CE3" w:rsidP="00E70CE3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  <w:sectPr w:rsidR="00E70CE3" w:rsidRPr="00E70CE3" w:rsidSect="00E70CE3">
          <w:pgSz w:w="11906" w:h="16838"/>
          <w:pgMar w:top="720" w:right="720" w:bottom="720" w:left="720" w:header="708" w:footer="283" w:gutter="0"/>
          <w:cols w:space="708"/>
          <w:docGrid w:linePitch="360"/>
        </w:sectPr>
      </w:pPr>
    </w:p>
    <w:p w14:paraId="2D841F13" w14:textId="77777777" w:rsidR="00E70CE3" w:rsidRPr="00E70CE3" w:rsidRDefault="00E70CE3" w:rsidP="00E70CE3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  <w:sectPr w:rsidR="00E70CE3" w:rsidRPr="00E70CE3" w:rsidSect="00E70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0A8D646" w14:textId="77777777" w:rsidR="00E70CE3" w:rsidRPr="00E70CE3" w:rsidRDefault="00E70CE3" w:rsidP="00E70CE3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E70CE3">
        <w:rPr>
          <w:rFonts w:ascii="Arial" w:hAnsi="Arial" w:cs="Arial"/>
        </w:rPr>
        <w:t xml:space="preserve"> </w:t>
      </w:r>
    </w:p>
    <w:p w14:paraId="28310204" w14:textId="77777777" w:rsidR="00E70CE3" w:rsidRPr="00E70CE3" w:rsidRDefault="00E70CE3" w:rsidP="00E70CE3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E70CE3">
        <w:rPr>
          <w:rFonts w:ascii="Arial" w:hAnsi="Arial" w:cs="Arial"/>
        </w:rPr>
        <w:t xml:space="preserve"> </w:t>
      </w:r>
    </w:p>
    <w:p w14:paraId="7B270AF9" w14:textId="77777777" w:rsidR="00E70CE3" w:rsidRPr="00E70CE3" w:rsidRDefault="00E70CE3" w:rsidP="00E70CE3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E70CE3">
        <w:rPr>
          <w:rFonts w:ascii="Arial" w:hAnsi="Arial" w:cs="Arial"/>
        </w:rPr>
        <w:t xml:space="preserve"> </w:t>
      </w:r>
    </w:p>
    <w:p w14:paraId="23DCE327" w14:textId="77777777" w:rsidR="00E70CE3" w:rsidRPr="00E70CE3" w:rsidRDefault="00E70CE3" w:rsidP="00E70CE3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E70CE3">
        <w:rPr>
          <w:rFonts w:ascii="Arial" w:hAnsi="Arial" w:cs="Arial"/>
        </w:rPr>
        <w:br w:type="column"/>
      </w:r>
      <w:bookmarkEnd w:id="0"/>
    </w:p>
    <w:p w14:paraId="6C0309D6" w14:textId="77777777" w:rsidR="00E70CE3" w:rsidRPr="00E70CE3" w:rsidRDefault="00E70CE3" w:rsidP="00E70CE3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4743984C" w14:textId="278561BD" w:rsidR="006D6003" w:rsidRPr="00E70CE3" w:rsidRDefault="006D6003" w:rsidP="00E70CE3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sectPr w:rsidR="006D6003" w:rsidRPr="00E70CE3" w:rsidSect="00E70CE3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C0966"/>
    <w:multiLevelType w:val="hybridMultilevel"/>
    <w:tmpl w:val="B2585CB4"/>
    <w:lvl w:ilvl="0" w:tplc="AF863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62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B37977"/>
    <w:multiLevelType w:val="hybridMultilevel"/>
    <w:tmpl w:val="020CCD76"/>
    <w:lvl w:ilvl="0" w:tplc="B6C2E14A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04C80"/>
    <w:multiLevelType w:val="hybridMultilevel"/>
    <w:tmpl w:val="DE98FE18"/>
    <w:lvl w:ilvl="0" w:tplc="A3824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8183716">
    <w:abstractNumId w:val="2"/>
  </w:num>
  <w:num w:numId="2" w16cid:durableId="1512985737">
    <w:abstractNumId w:val="0"/>
  </w:num>
  <w:num w:numId="3" w16cid:durableId="17087467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etitia Lallemand">
    <w15:presenceInfo w15:providerId="AD" w15:userId="S::Laetitia.Lallemand@ms.etat.lu::335004bb-c8cf-475f-8e7a-134f2ba600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E3"/>
    <w:rsid w:val="00564922"/>
    <w:rsid w:val="006D6003"/>
    <w:rsid w:val="00C11EBE"/>
    <w:rsid w:val="00E70CE3"/>
    <w:rsid w:val="00E7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7734C"/>
  <w15:chartTrackingRefBased/>
  <w15:docId w15:val="{4D60D876-11FF-4084-85FA-4F152BCF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E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0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0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70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C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C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C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2025-07-11T12:49:00Z</dcterms:created>
  <dcterms:modified xsi:type="dcterms:W3CDTF">2025-07-11T12:51:00Z</dcterms:modified>
</cp:coreProperties>
</file>