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71D39" w14:textId="77777777" w:rsidR="002F4EA1" w:rsidRPr="002F4EA1" w:rsidRDefault="002F4EA1" w:rsidP="002F4EA1">
      <w:pPr>
        <w:pStyle w:val="Heading1"/>
        <w:spacing w:before="0" w:after="0" w:line="240" w:lineRule="auto"/>
        <w:jc w:val="center"/>
        <w:rPr>
          <w:rFonts w:ascii="Arial" w:hAnsi="Arial" w:cs="Arial"/>
          <w:b/>
          <w:bCs/>
          <w:color w:val="auto"/>
        </w:rPr>
      </w:pPr>
      <w:r w:rsidRPr="002F4EA1">
        <w:rPr>
          <w:rFonts w:ascii="Arial" w:hAnsi="Arial" w:cs="Arial"/>
          <w:b/>
          <w:bCs/>
          <w:color w:val="auto"/>
        </w:rPr>
        <w:t>Hygiène des mains</w:t>
      </w:r>
    </w:p>
    <w:p w14:paraId="21D8E8E7" w14:textId="77777777" w:rsidR="002F4EA1" w:rsidRPr="002F4EA1" w:rsidRDefault="002F4EA1" w:rsidP="002F4EA1">
      <w:pPr>
        <w:pStyle w:val="Heading1"/>
        <w:spacing w:before="0" w:after="0" w:line="240" w:lineRule="auto"/>
        <w:jc w:val="center"/>
        <w:rPr>
          <w:rFonts w:ascii="Arial" w:hAnsi="Arial" w:cs="Arial"/>
          <w:b/>
          <w:bCs/>
          <w:color w:val="auto"/>
          <w:sz w:val="36"/>
        </w:rPr>
      </w:pPr>
      <w:r w:rsidRPr="002F4EA1">
        <w:rPr>
          <w:rFonts w:ascii="Arial" w:hAnsi="Arial" w:cs="Arial"/>
          <w:b/>
          <w:bCs/>
          <w:color w:val="auto"/>
          <w:sz w:val="36"/>
        </w:rPr>
        <w:t>Plan du cours, suite et activités complémentaires</w:t>
      </w:r>
    </w:p>
    <w:p w14:paraId="196BAD8D" w14:textId="77777777" w:rsidR="002F4EA1" w:rsidRPr="002F4EA1" w:rsidRDefault="002F4EA1" w:rsidP="002F4EA1">
      <w:pPr>
        <w:pStyle w:val="Heading1"/>
        <w:spacing w:before="0" w:after="0" w:line="240" w:lineRule="auto"/>
        <w:jc w:val="center"/>
        <w:rPr>
          <w:rFonts w:ascii="Arial" w:hAnsi="Arial" w:cs="Arial"/>
          <w:b/>
          <w:bCs/>
          <w:color w:val="auto"/>
          <w:sz w:val="36"/>
        </w:rPr>
      </w:pPr>
      <w:r w:rsidRPr="002F4EA1">
        <w:rPr>
          <w:rFonts w:ascii="Arial" w:hAnsi="Arial" w:cs="Arial"/>
          <w:b/>
          <w:bCs/>
          <w:color w:val="auto"/>
          <w:sz w:val="36"/>
        </w:rPr>
        <w:t>Guide enseignant (GE3)</w:t>
      </w:r>
    </w:p>
    <w:p w14:paraId="52EDC693" w14:textId="503524E5" w:rsidR="002F4EA1" w:rsidRPr="002F4EA1" w:rsidRDefault="002F4EA1" w:rsidP="002F4EA1">
      <w:pPr>
        <w:spacing w:after="0" w:line="240" w:lineRule="auto"/>
        <w:rPr>
          <w:rFonts w:ascii="Arial" w:eastAsia="Times New Roman" w:hAnsi="Arial" w:cs="Arial"/>
          <w:b/>
          <w:sz w:val="16"/>
          <w:szCs w:val="16"/>
          <w:lang w:eastAsia="fr-FR"/>
        </w:rPr>
      </w:pPr>
    </w:p>
    <w:p w14:paraId="06E7D2C4" w14:textId="21D53764" w:rsidR="002F4EA1" w:rsidRPr="002F4EA1" w:rsidRDefault="002F4EA1" w:rsidP="002F4EA1">
      <w:pPr>
        <w:spacing w:after="0" w:line="240" w:lineRule="auto"/>
        <w:jc w:val="both"/>
        <w:rPr>
          <w:rFonts w:ascii="Arial" w:eastAsia="Times New Roman" w:hAnsi="Arial" w:cs="Arial"/>
          <w:b/>
          <w:sz w:val="16"/>
          <w:szCs w:val="16"/>
          <w:lang w:eastAsia="fr-FR"/>
        </w:rPr>
      </w:pPr>
      <w:r w:rsidRPr="002F4EA1">
        <w:rPr>
          <w:rFonts w:ascii="Arial" w:hAnsi="Arial" w:cs="Arial"/>
          <w:noProof/>
          <w:lang w:eastAsia="fr-FR"/>
        </w:rPr>
        <w:drawing>
          <wp:anchor distT="0" distB="0" distL="114300" distR="114300" simplePos="0" relativeHeight="251660288" behindDoc="0" locked="0" layoutInCell="1" allowOverlap="1" wp14:anchorId="078C6854" wp14:editId="0BBAB4C6">
            <wp:simplePos x="0" y="0"/>
            <wp:positionH relativeFrom="rightMargin">
              <wp:align>left</wp:align>
            </wp:positionH>
            <wp:positionV relativeFrom="paragraph">
              <wp:posOffset>8255</wp:posOffset>
            </wp:positionV>
            <wp:extent cx="838835" cy="752475"/>
            <wp:effectExtent l="0" t="0" r="0" b="9525"/>
            <wp:wrapNone/>
            <wp:docPr id="14"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EA1">
        <w:rPr>
          <w:rFonts w:ascii="Arial" w:hAnsi="Arial" w:cs="Arial"/>
          <w:noProof/>
          <w:lang w:eastAsia="fr-FR"/>
        </w:rPr>
        <mc:AlternateContent>
          <mc:Choice Requires="wps">
            <w:drawing>
              <wp:anchor distT="0" distB="0" distL="114300" distR="114300" simplePos="0" relativeHeight="251659264" behindDoc="1" locked="0" layoutInCell="1" allowOverlap="1" wp14:anchorId="626C0CE0" wp14:editId="1D347179">
                <wp:simplePos x="0" y="0"/>
                <wp:positionH relativeFrom="column">
                  <wp:posOffset>-526415</wp:posOffset>
                </wp:positionH>
                <wp:positionV relativeFrom="paragraph">
                  <wp:posOffset>169545</wp:posOffset>
                </wp:positionV>
                <wp:extent cx="7038975" cy="7657106"/>
                <wp:effectExtent l="19050" t="19050" r="28575" b="20320"/>
                <wp:wrapNone/>
                <wp:docPr id="1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7657106"/>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890C0" id="Rectangle 2" o:spid="_x0000_s1026" alt="&quot;&quot;" style="position:absolute;margin-left:-41.45pt;margin-top:13.35pt;width:554.25pt;height:60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" filled="f" strokecolor="#1f396c" strokeweight="2.25pt">
                <v:path arrowok="t"/>
              </v:rect>
            </w:pict>
          </mc:Fallback>
        </mc:AlternateContent>
      </w:r>
    </w:p>
    <w:p w14:paraId="068D691F" w14:textId="62CD0CC6" w:rsidR="002F4EA1" w:rsidRPr="002F4EA1" w:rsidRDefault="002F4EA1" w:rsidP="002F4EA1">
      <w:pPr>
        <w:pStyle w:val="Heading2"/>
        <w:spacing w:before="0" w:after="0" w:line="240" w:lineRule="auto"/>
        <w:rPr>
          <w:rFonts w:ascii="Arial" w:hAnsi="Arial" w:cs="Arial"/>
          <w:i/>
          <w:color w:val="auto"/>
          <w:sz w:val="24"/>
          <w:szCs w:val="24"/>
        </w:rPr>
      </w:pPr>
    </w:p>
    <w:p w14:paraId="65B97157" w14:textId="77777777" w:rsidR="002F4EA1" w:rsidRPr="002F4EA1" w:rsidRDefault="002F4EA1" w:rsidP="002F4EA1">
      <w:pPr>
        <w:pStyle w:val="Heading2"/>
        <w:spacing w:before="0" w:after="0" w:line="240" w:lineRule="auto"/>
        <w:rPr>
          <w:rFonts w:ascii="Arial" w:hAnsi="Arial" w:cs="Arial"/>
          <w:b/>
          <w:bCs/>
          <w:i/>
          <w:iCs/>
          <w:color w:val="auto"/>
        </w:rPr>
      </w:pPr>
      <w:r w:rsidRPr="002F4EA1">
        <w:rPr>
          <w:rFonts w:ascii="Arial" w:hAnsi="Arial" w:cs="Arial"/>
          <w:b/>
          <w:bCs/>
          <w:color w:val="auto"/>
        </w:rPr>
        <w:t>Après le travail des élèves</w:t>
      </w:r>
    </w:p>
    <w:p w14:paraId="163DFCBC" w14:textId="77777777" w:rsidR="002F4EA1" w:rsidRPr="002F4EA1" w:rsidRDefault="002F4EA1" w:rsidP="002F4EA1">
      <w:pPr>
        <w:tabs>
          <w:tab w:val="left" w:pos="360"/>
          <w:tab w:val="num" w:pos="900"/>
        </w:tabs>
        <w:spacing w:after="0" w:line="240" w:lineRule="auto"/>
        <w:rPr>
          <w:rFonts w:ascii="Arial" w:hAnsi="Arial" w:cs="Arial"/>
          <w:b/>
          <w:sz w:val="24"/>
          <w:szCs w:val="24"/>
        </w:rPr>
      </w:pPr>
    </w:p>
    <w:p w14:paraId="631581E0" w14:textId="77777777" w:rsidR="002F4EA1" w:rsidRPr="002F4EA1" w:rsidRDefault="002F4EA1" w:rsidP="002F4EA1">
      <w:pPr>
        <w:numPr>
          <w:ilvl w:val="0"/>
          <w:numId w:val="1"/>
        </w:numPr>
        <w:autoSpaceDE w:val="0"/>
        <w:autoSpaceDN w:val="0"/>
        <w:adjustRightInd w:val="0"/>
        <w:spacing w:after="0" w:line="240" w:lineRule="auto"/>
        <w:rPr>
          <w:rFonts w:ascii="Arial" w:hAnsi="Arial" w:cs="Arial"/>
          <w:sz w:val="24"/>
          <w:szCs w:val="24"/>
        </w:rPr>
      </w:pPr>
      <w:r w:rsidRPr="002F4EA1">
        <w:rPr>
          <w:rFonts w:ascii="Arial" w:hAnsi="Arial" w:cs="Arial"/>
          <w:sz w:val="24"/>
          <w:szCs w:val="24"/>
        </w:rPr>
        <w:t>Discuter des résultats avec les élèves. Étaient-ils surpris des observations ? Expliquer qu’en utilisant du savon lors du lavage des mains, on peut dissoudre l’huile sur la peau et éliminer ainsi plus facilement les microbes pathogènes récoltés dans l’entourage.</w:t>
      </w:r>
    </w:p>
    <w:p w14:paraId="4B245673" w14:textId="77777777" w:rsidR="002F4EA1" w:rsidRPr="002F4EA1" w:rsidRDefault="002F4EA1" w:rsidP="002F4EA1">
      <w:pPr>
        <w:autoSpaceDE w:val="0"/>
        <w:autoSpaceDN w:val="0"/>
        <w:adjustRightInd w:val="0"/>
        <w:spacing w:after="0" w:line="240" w:lineRule="auto"/>
        <w:ind w:left="360"/>
        <w:rPr>
          <w:rFonts w:ascii="Arial" w:hAnsi="Arial" w:cs="Arial"/>
          <w:sz w:val="24"/>
          <w:szCs w:val="24"/>
        </w:rPr>
      </w:pPr>
    </w:p>
    <w:p w14:paraId="4C155F14" w14:textId="77777777" w:rsidR="002F4EA1" w:rsidRPr="002F4EA1" w:rsidRDefault="002F4EA1" w:rsidP="002F4EA1">
      <w:pPr>
        <w:numPr>
          <w:ilvl w:val="0"/>
          <w:numId w:val="1"/>
        </w:numPr>
        <w:autoSpaceDE w:val="0"/>
        <w:autoSpaceDN w:val="0"/>
        <w:adjustRightInd w:val="0"/>
        <w:spacing w:after="0" w:line="240" w:lineRule="auto"/>
        <w:rPr>
          <w:rFonts w:ascii="Arial" w:hAnsi="Arial" w:cs="Arial"/>
          <w:b/>
          <w:i/>
          <w:iCs/>
          <w:sz w:val="24"/>
          <w:szCs w:val="24"/>
        </w:rPr>
      </w:pPr>
      <w:r w:rsidRPr="002F4EA1">
        <w:rPr>
          <w:rFonts w:ascii="Arial" w:hAnsi="Arial" w:cs="Arial"/>
          <w:sz w:val="24"/>
          <w:szCs w:val="24"/>
        </w:rPr>
        <w:t>Discuter de la provenance des microbes sur nos mains. Souligner que tous les microbes sur nos mains ne sont pas pathogènes. Il existe aussi une flore naturelle qui nous protège, ce qui explique qu’on peut voir de nombreuses colonies bactériennes, même après un lavage des mains, car ces microbes sont solidement ancrés dans la peau et nous protègent.</w:t>
      </w:r>
    </w:p>
    <w:p w14:paraId="6AED7248" w14:textId="77777777" w:rsidR="002F4EA1" w:rsidRPr="002F4EA1" w:rsidRDefault="002F4EA1" w:rsidP="002F4EA1">
      <w:pPr>
        <w:spacing w:after="0" w:line="240" w:lineRule="auto"/>
        <w:rPr>
          <w:rFonts w:ascii="Arial" w:hAnsi="Arial" w:cs="Arial"/>
        </w:rPr>
      </w:pPr>
    </w:p>
    <w:p w14:paraId="32462333" w14:textId="77777777" w:rsidR="002F4EA1" w:rsidRPr="002F4EA1" w:rsidRDefault="002F4EA1" w:rsidP="002F4EA1">
      <w:pPr>
        <w:pStyle w:val="Heading2"/>
        <w:spacing w:before="0" w:after="0" w:line="240" w:lineRule="auto"/>
        <w:rPr>
          <w:rFonts w:ascii="Arial" w:hAnsi="Arial" w:cs="Arial"/>
          <w:b/>
          <w:bCs/>
          <w:color w:val="auto"/>
          <w:sz w:val="24"/>
          <w:szCs w:val="24"/>
        </w:rPr>
      </w:pPr>
      <w:r w:rsidRPr="002F4EA1">
        <w:rPr>
          <w:rFonts w:ascii="Arial" w:hAnsi="Arial" w:cs="Arial"/>
          <w:b/>
          <w:bCs/>
          <w:color w:val="auto"/>
        </w:rPr>
        <w:t>Activités complémentaires</w:t>
      </w:r>
    </w:p>
    <w:p w14:paraId="47C13CDC" w14:textId="77777777" w:rsidR="002F4EA1" w:rsidRPr="002F4EA1" w:rsidRDefault="002F4EA1" w:rsidP="002F4EA1">
      <w:pPr>
        <w:numPr>
          <w:ilvl w:val="0"/>
          <w:numId w:val="2"/>
        </w:numPr>
        <w:spacing w:after="0" w:line="240" w:lineRule="auto"/>
        <w:rPr>
          <w:rFonts w:ascii="Arial" w:hAnsi="Arial" w:cs="Arial"/>
          <w:sz w:val="24"/>
          <w:szCs w:val="24"/>
        </w:rPr>
      </w:pPr>
      <w:r w:rsidRPr="002F4EA1">
        <w:rPr>
          <w:rFonts w:ascii="Arial" w:hAnsi="Arial" w:cs="Arial"/>
          <w:sz w:val="24"/>
          <w:szCs w:val="24"/>
        </w:rPr>
        <w:t xml:space="preserve">Demander aux élèves </w:t>
      </w:r>
      <w:del w:id="0" w:author="Laetitia Lallemand" w:date="2025-06-16T11:20:00Z">
        <w:r w:rsidRPr="002F4EA1" w:rsidDel="006C613C">
          <w:rPr>
            <w:rFonts w:ascii="Arial" w:hAnsi="Arial" w:cs="Arial"/>
            <w:sz w:val="24"/>
            <w:szCs w:val="24"/>
          </w:rPr>
          <w:delText>de faire</w:delText>
        </w:r>
      </w:del>
      <w:ins w:id="1" w:author="Laetitia Lallemand" w:date="2025-06-16T11:20:00Z">
        <w:r w:rsidRPr="002F4EA1">
          <w:rPr>
            <w:rFonts w:ascii="Arial" w:hAnsi="Arial" w:cs="Arial"/>
            <w:sz w:val="24"/>
            <w:szCs w:val="24"/>
          </w:rPr>
          <w:t>d’effectuer</w:t>
        </w:r>
      </w:ins>
      <w:r w:rsidRPr="002F4EA1">
        <w:rPr>
          <w:rFonts w:ascii="Arial" w:hAnsi="Arial" w:cs="Arial"/>
          <w:sz w:val="24"/>
          <w:szCs w:val="24"/>
        </w:rPr>
        <w:t xml:space="preserve"> des recherches sur la controverse concernant l’utilité des savons et des produits ménagers antibactériens. Cela peut être une bonne idée de partager la classe en groupes de 4 personnes et de demander à chaque groupe </w:t>
      </w:r>
      <w:del w:id="2" w:author="Laetitia Lallemand" w:date="2025-06-16T11:20:00Z">
        <w:r w:rsidRPr="002F4EA1" w:rsidDel="006C613C">
          <w:rPr>
            <w:rFonts w:ascii="Arial" w:hAnsi="Arial" w:cs="Arial"/>
            <w:sz w:val="24"/>
            <w:szCs w:val="24"/>
          </w:rPr>
          <w:delText>de faire</w:delText>
        </w:r>
      </w:del>
      <w:ins w:id="3" w:author="Laetitia Lallemand" w:date="2025-06-16T11:20:00Z">
        <w:r w:rsidRPr="002F4EA1">
          <w:rPr>
            <w:rFonts w:ascii="Arial" w:hAnsi="Arial" w:cs="Arial"/>
            <w:sz w:val="24"/>
            <w:szCs w:val="24"/>
          </w:rPr>
          <w:t>d’effectuer</w:t>
        </w:r>
      </w:ins>
      <w:r w:rsidRPr="002F4EA1">
        <w:rPr>
          <w:rFonts w:ascii="Arial" w:hAnsi="Arial" w:cs="Arial"/>
          <w:sz w:val="24"/>
          <w:szCs w:val="24"/>
        </w:rPr>
        <w:t xml:space="preserve"> ces recherches de façon indépendante en vue d’un débat en classe.</w:t>
      </w:r>
    </w:p>
    <w:p w14:paraId="5B489BE3" w14:textId="77777777" w:rsidR="002F4EA1" w:rsidRPr="002F4EA1" w:rsidRDefault="002F4EA1" w:rsidP="002F4EA1">
      <w:pPr>
        <w:spacing w:after="0" w:line="240" w:lineRule="auto"/>
        <w:rPr>
          <w:rFonts w:ascii="Arial" w:hAnsi="Arial" w:cs="Arial"/>
          <w:sz w:val="24"/>
          <w:szCs w:val="24"/>
        </w:rPr>
      </w:pPr>
    </w:p>
    <w:p w14:paraId="0B9136C0" w14:textId="77777777" w:rsidR="002F4EA1" w:rsidRPr="002F4EA1" w:rsidRDefault="002F4EA1" w:rsidP="002F4EA1">
      <w:pPr>
        <w:numPr>
          <w:ilvl w:val="0"/>
          <w:numId w:val="2"/>
        </w:numPr>
        <w:spacing w:after="0" w:line="240" w:lineRule="auto"/>
        <w:rPr>
          <w:rFonts w:ascii="Arial" w:hAnsi="Arial" w:cs="Arial"/>
          <w:sz w:val="24"/>
          <w:szCs w:val="24"/>
        </w:rPr>
      </w:pPr>
      <w:r w:rsidRPr="002F4EA1">
        <w:rPr>
          <w:rFonts w:ascii="Arial" w:hAnsi="Arial" w:cs="Arial"/>
          <w:sz w:val="24"/>
          <w:szCs w:val="24"/>
        </w:rPr>
        <w:t>Alternative : demander à chaque élève d’élaborer un argumentaire sur cette question et d’en tirer ses propres conclusions.</w:t>
      </w:r>
    </w:p>
    <w:p w14:paraId="5CEE0AB6" w14:textId="77777777" w:rsidR="002F4EA1" w:rsidRPr="002F4EA1" w:rsidRDefault="002F4EA1" w:rsidP="002F4EA1">
      <w:pPr>
        <w:spacing w:after="0" w:line="240" w:lineRule="auto"/>
        <w:ind w:left="360"/>
        <w:rPr>
          <w:rFonts w:ascii="Arial" w:hAnsi="Arial" w:cs="Arial"/>
          <w:sz w:val="24"/>
          <w:szCs w:val="24"/>
        </w:rPr>
      </w:pPr>
    </w:p>
    <w:p w14:paraId="331DD357" w14:textId="77777777" w:rsidR="002F4EA1" w:rsidRPr="002F4EA1" w:rsidRDefault="002F4EA1" w:rsidP="002F4EA1">
      <w:pPr>
        <w:numPr>
          <w:ilvl w:val="0"/>
          <w:numId w:val="2"/>
        </w:numPr>
        <w:spacing w:after="0" w:line="240" w:lineRule="auto"/>
        <w:rPr>
          <w:rFonts w:ascii="Arial" w:hAnsi="Arial" w:cs="Arial"/>
          <w:sz w:val="24"/>
          <w:szCs w:val="24"/>
        </w:rPr>
      </w:pPr>
      <w:r w:rsidRPr="002F4EA1">
        <w:rPr>
          <w:rFonts w:ascii="Arial" w:hAnsi="Arial" w:cs="Arial"/>
          <w:sz w:val="24"/>
          <w:szCs w:val="24"/>
        </w:rPr>
        <w:t>Expliquer aux élèves qu’environ un tiers de la mortalité dans le monde est due aux maladies infectieuses. Dans les pays en voie de développement, cela représente 43 % des décès contre 1 % dans les pays industrialisés. Demander aux élèves de réfléchir individuellement ou en groupe aux explications possibles de cette différence (hygiène, vaccins, traitement des infections…). Les résultats peuvent être présentés sous forme d’exposé ou être discutés en classe.</w:t>
      </w:r>
    </w:p>
    <w:p w14:paraId="1A4187AD" w14:textId="77777777" w:rsidR="002F4EA1" w:rsidRPr="002F4EA1" w:rsidRDefault="002F4EA1" w:rsidP="002F4EA1">
      <w:pPr>
        <w:spacing w:after="0" w:line="240" w:lineRule="auto"/>
        <w:rPr>
          <w:rFonts w:ascii="Arial" w:eastAsia="Times New Roman" w:hAnsi="Arial" w:cs="Arial"/>
          <w:sz w:val="24"/>
          <w:szCs w:val="24"/>
          <w:lang w:eastAsia="fr-FR"/>
        </w:rPr>
      </w:pPr>
    </w:p>
    <w:p w14:paraId="4B743AE4" w14:textId="1BC5C214" w:rsidR="006D6003" w:rsidRPr="002F4EA1" w:rsidRDefault="006D6003" w:rsidP="002F4EA1">
      <w:pPr>
        <w:spacing w:after="0" w:line="240" w:lineRule="auto"/>
        <w:rPr>
          <w:rFonts w:ascii="Arial" w:eastAsia="Times New Roman" w:hAnsi="Arial" w:cs="Arial"/>
          <w:sz w:val="24"/>
          <w:szCs w:val="24"/>
          <w:lang w:eastAsia="fr-FR"/>
        </w:rPr>
      </w:pPr>
    </w:p>
    <w:sectPr w:rsidR="006D6003" w:rsidRPr="002F4E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52F33"/>
    <w:multiLevelType w:val="hybridMultilevel"/>
    <w:tmpl w:val="057A911E"/>
    <w:lvl w:ilvl="0" w:tplc="D4A42EAC">
      <w:start w:val="1"/>
      <w:numFmt w:val="decimal"/>
      <w:lvlText w:val="%1."/>
      <w:lvlJc w:val="left"/>
      <w:pPr>
        <w:ind w:left="360" w:hanging="360"/>
      </w:pPr>
      <w:rPr>
        <w:b/>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4E1C6056"/>
    <w:multiLevelType w:val="hybridMultilevel"/>
    <w:tmpl w:val="6902ECA0"/>
    <w:lvl w:ilvl="0" w:tplc="A798DDF4">
      <w:start w:val="1"/>
      <w:numFmt w:val="decimal"/>
      <w:lvlText w:val="%1."/>
      <w:lvlJc w:val="left"/>
      <w:pPr>
        <w:tabs>
          <w:tab w:val="num" w:pos="360"/>
        </w:tabs>
        <w:ind w:left="360" w:hanging="360"/>
      </w:pPr>
      <w:rPr>
        <w:b/>
      </w:rPr>
    </w:lvl>
    <w:lvl w:ilvl="1" w:tplc="70000F0C">
      <w:start w:val="1"/>
      <w:numFmt w:val="lowerLetter"/>
      <w:lvlText w:val="%2."/>
      <w:lvlJc w:val="left"/>
      <w:pPr>
        <w:tabs>
          <w:tab w:val="num" w:pos="1536"/>
        </w:tabs>
        <w:ind w:left="1536" w:hanging="360"/>
      </w:pPr>
      <w:rPr>
        <w:b/>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13490670">
    <w:abstractNumId w:val="0"/>
  </w:num>
  <w:num w:numId="2" w16cid:durableId="185810828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etitia Lallemand">
    <w15:presenceInfo w15:providerId="AD" w15:userId="S::Laetitia.Lallemand@ms.etat.lu::335004bb-c8cf-475f-8e7a-134f2ba600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A1"/>
    <w:rsid w:val="002F4EA1"/>
    <w:rsid w:val="00564922"/>
    <w:rsid w:val="006D6003"/>
    <w:rsid w:val="00C11EBE"/>
    <w:rsid w:val="00E7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F65F"/>
  <w15:chartTrackingRefBased/>
  <w15:docId w15:val="{2E34D0B5-626F-404B-94AB-0E8CFDDE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EA1"/>
    <w:pPr>
      <w:spacing w:after="200" w:line="276" w:lineRule="auto"/>
    </w:pPr>
    <w:rPr>
      <w:rFonts w:ascii="Calibri" w:eastAsia="Calibri" w:hAnsi="Calibri" w:cs="Times New Roman"/>
      <w:kern w:val="0"/>
      <w:sz w:val="22"/>
      <w:szCs w:val="22"/>
      <w:lang w:val="fr-FR"/>
      <w14:ligatures w14:val="none"/>
    </w:rPr>
  </w:style>
  <w:style w:type="paragraph" w:styleId="Heading1">
    <w:name w:val="heading 1"/>
    <w:basedOn w:val="Normal"/>
    <w:next w:val="Normal"/>
    <w:link w:val="Heading1Char"/>
    <w:uiPriority w:val="9"/>
    <w:qFormat/>
    <w:rsid w:val="002F4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4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E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E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E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E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E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E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E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E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4E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E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E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E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EA1"/>
    <w:rPr>
      <w:rFonts w:eastAsiaTheme="majorEastAsia" w:cstheme="majorBidi"/>
      <w:color w:val="272727" w:themeColor="text1" w:themeTint="D8"/>
    </w:rPr>
  </w:style>
  <w:style w:type="paragraph" w:styleId="Title">
    <w:name w:val="Title"/>
    <w:basedOn w:val="Normal"/>
    <w:next w:val="Normal"/>
    <w:link w:val="TitleChar"/>
    <w:uiPriority w:val="10"/>
    <w:qFormat/>
    <w:rsid w:val="002F4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EA1"/>
    <w:pPr>
      <w:spacing w:before="160"/>
      <w:jc w:val="center"/>
    </w:pPr>
    <w:rPr>
      <w:i/>
      <w:iCs/>
      <w:color w:val="404040" w:themeColor="text1" w:themeTint="BF"/>
    </w:rPr>
  </w:style>
  <w:style w:type="character" w:customStyle="1" w:styleId="QuoteChar">
    <w:name w:val="Quote Char"/>
    <w:basedOn w:val="DefaultParagraphFont"/>
    <w:link w:val="Quote"/>
    <w:uiPriority w:val="29"/>
    <w:rsid w:val="002F4EA1"/>
    <w:rPr>
      <w:i/>
      <w:iCs/>
      <w:color w:val="404040" w:themeColor="text1" w:themeTint="BF"/>
    </w:rPr>
  </w:style>
  <w:style w:type="paragraph" w:styleId="ListParagraph">
    <w:name w:val="List Paragraph"/>
    <w:basedOn w:val="Normal"/>
    <w:uiPriority w:val="34"/>
    <w:qFormat/>
    <w:rsid w:val="002F4EA1"/>
    <w:pPr>
      <w:ind w:left="720"/>
      <w:contextualSpacing/>
    </w:pPr>
  </w:style>
  <w:style w:type="character" w:styleId="IntenseEmphasis">
    <w:name w:val="Intense Emphasis"/>
    <w:basedOn w:val="DefaultParagraphFont"/>
    <w:uiPriority w:val="21"/>
    <w:qFormat/>
    <w:rsid w:val="002F4EA1"/>
    <w:rPr>
      <w:i/>
      <w:iCs/>
      <w:color w:val="0F4761" w:themeColor="accent1" w:themeShade="BF"/>
    </w:rPr>
  </w:style>
  <w:style w:type="paragraph" w:styleId="IntenseQuote">
    <w:name w:val="Intense Quote"/>
    <w:basedOn w:val="Normal"/>
    <w:next w:val="Normal"/>
    <w:link w:val="IntenseQuoteChar"/>
    <w:uiPriority w:val="30"/>
    <w:qFormat/>
    <w:rsid w:val="002F4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EA1"/>
    <w:rPr>
      <w:i/>
      <w:iCs/>
      <w:color w:val="0F4761" w:themeColor="accent1" w:themeShade="BF"/>
    </w:rPr>
  </w:style>
  <w:style w:type="character" w:styleId="IntenseReference">
    <w:name w:val="Intense Reference"/>
    <w:basedOn w:val="DefaultParagraphFont"/>
    <w:uiPriority w:val="32"/>
    <w:qFormat/>
    <w:rsid w:val="002F4E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2025-07-11T12:31:00Z</dcterms:created>
  <dcterms:modified xsi:type="dcterms:W3CDTF">2025-07-11T12:32:00Z</dcterms:modified>
</cp:coreProperties>
</file>