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6C012" w14:textId="77777777" w:rsidR="00FF51B4" w:rsidRPr="00FF51B4" w:rsidRDefault="00FF51B4" w:rsidP="00FF51B4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auto"/>
        </w:rPr>
      </w:pPr>
      <w:r w:rsidRPr="00FF51B4">
        <w:rPr>
          <w:rFonts w:ascii="Arial" w:hAnsi="Arial" w:cs="Arial"/>
          <w:b/>
          <w:bCs/>
          <w:color w:val="auto"/>
        </w:rPr>
        <w:t>Hygiène des mains</w:t>
      </w:r>
    </w:p>
    <w:p w14:paraId="63031920" w14:textId="77777777" w:rsidR="00FF51B4" w:rsidRPr="00FF51B4" w:rsidRDefault="00FF51B4" w:rsidP="00FF51B4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auto"/>
          <w:sz w:val="36"/>
        </w:rPr>
      </w:pPr>
      <w:r w:rsidRPr="00FF51B4">
        <w:rPr>
          <w:rFonts w:ascii="Arial" w:hAnsi="Arial" w:cs="Arial"/>
          <w:b/>
          <w:bCs/>
          <w:noProof/>
          <w:color w:val="auto"/>
          <w:sz w:val="36"/>
          <w:lang w:eastAsia="fr-FR"/>
        </w:rPr>
        <w:drawing>
          <wp:anchor distT="0" distB="0" distL="114300" distR="114300" simplePos="0" relativeHeight="251659264" behindDoc="0" locked="0" layoutInCell="1" allowOverlap="1" wp14:anchorId="7F44972E" wp14:editId="0568C935">
            <wp:simplePos x="0" y="0"/>
            <wp:positionH relativeFrom="column">
              <wp:posOffset>6287414</wp:posOffset>
            </wp:positionH>
            <wp:positionV relativeFrom="paragraph">
              <wp:posOffset>348031</wp:posOffset>
            </wp:positionV>
            <wp:extent cx="702260" cy="643593"/>
            <wp:effectExtent l="0" t="0" r="3175" b="4445"/>
            <wp:wrapNone/>
            <wp:docPr id="16" name="Imag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142" cy="643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F51B4">
        <w:rPr>
          <w:rFonts w:ascii="Arial" w:hAnsi="Arial" w:cs="Arial"/>
          <w:b/>
          <w:bCs/>
          <w:color w:val="auto"/>
          <w:sz w:val="36"/>
        </w:rPr>
        <w:t>Fiche réponse enseignant - Guide enseignant (GE4)</w:t>
      </w:r>
    </w:p>
    <w:p w14:paraId="08E7CF5F" w14:textId="77777777" w:rsidR="00FF51B4" w:rsidRPr="00FF51B4" w:rsidRDefault="00FF51B4" w:rsidP="00FF51B4">
      <w:pPr>
        <w:spacing w:after="0" w:line="240" w:lineRule="auto"/>
        <w:rPr>
          <w:rFonts w:ascii="Arial" w:hAnsi="Arial" w:cs="Arial"/>
        </w:rPr>
      </w:pPr>
    </w:p>
    <w:p w14:paraId="400B34D2" w14:textId="77777777" w:rsidR="00FF51B4" w:rsidRPr="00FF51B4" w:rsidRDefault="00FF51B4" w:rsidP="00FF51B4">
      <w:pPr>
        <w:spacing w:after="0" w:line="240" w:lineRule="auto"/>
        <w:rPr>
          <w:rFonts w:ascii="Arial" w:hAnsi="Arial" w:cs="Arial"/>
        </w:rPr>
      </w:pPr>
      <w:r w:rsidRPr="00FF51B4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FFBB5B8" wp14:editId="167727EB">
                <wp:simplePos x="0" y="0"/>
                <wp:positionH relativeFrom="column">
                  <wp:posOffset>-219075</wp:posOffset>
                </wp:positionH>
                <wp:positionV relativeFrom="paragraph">
                  <wp:posOffset>73660</wp:posOffset>
                </wp:positionV>
                <wp:extent cx="6972300" cy="8610600"/>
                <wp:effectExtent l="19050" t="19050" r="19050" b="19050"/>
                <wp:wrapNone/>
                <wp:docPr id="15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72300" cy="861060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1F396C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8C6372" id="Rectangle 2" o:spid="_x0000_s1026" alt="&quot;&quot;" style="position:absolute;margin-left:-17.25pt;margin-top:5.8pt;width:549pt;height:678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" filled="f" strokecolor="#1f396c" strokeweight="2.25pt">
                <v:path arrowok="t"/>
              </v:rect>
            </w:pict>
          </mc:Fallback>
        </mc:AlternateContent>
      </w:r>
    </w:p>
    <w:p w14:paraId="08F636CE" w14:textId="77777777" w:rsidR="00FF51B4" w:rsidRPr="00FF51B4" w:rsidRDefault="00FF51B4" w:rsidP="00FF51B4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fr-FR"/>
        </w:rPr>
        <w:sectPr w:rsidR="00FF51B4" w:rsidRPr="00FF51B4" w:rsidSect="00FF51B4">
          <w:pgSz w:w="11906" w:h="16838"/>
          <w:pgMar w:top="720" w:right="720" w:bottom="720" w:left="720" w:header="708" w:footer="283" w:gutter="0"/>
          <w:cols w:space="710"/>
          <w:docGrid w:linePitch="360"/>
        </w:sectPr>
      </w:pPr>
    </w:p>
    <w:p w14:paraId="68A1407E" w14:textId="77777777" w:rsidR="00FF51B4" w:rsidRPr="00FF51B4" w:rsidRDefault="00FF51B4" w:rsidP="00FF51B4">
      <w:pPr>
        <w:pStyle w:val="Heading2"/>
        <w:spacing w:before="0" w:after="0" w:line="240" w:lineRule="auto"/>
        <w:rPr>
          <w:rFonts w:ascii="Arial" w:hAnsi="Arial" w:cs="Arial"/>
          <w:b/>
          <w:bCs/>
          <w:color w:val="auto"/>
        </w:rPr>
      </w:pPr>
      <w:r w:rsidRPr="00FF51B4">
        <w:rPr>
          <w:rFonts w:ascii="Arial" w:hAnsi="Arial" w:cs="Arial"/>
          <w:b/>
          <w:bCs/>
          <w:color w:val="auto"/>
        </w:rPr>
        <w:t>Résultats section A</w:t>
      </w:r>
    </w:p>
    <w:p w14:paraId="0D3422CE" w14:textId="77777777" w:rsidR="00FF51B4" w:rsidRPr="00FF51B4" w:rsidRDefault="00FF51B4" w:rsidP="00FF51B4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FF51B4">
        <w:rPr>
          <w:rFonts w:ascii="Arial" w:eastAsia="Times New Roman" w:hAnsi="Arial" w:cs="Arial"/>
          <w:bCs/>
          <w:sz w:val="24"/>
          <w:szCs w:val="24"/>
        </w:rPr>
        <w:t>Dessine et décris ce que tu observes sur les photos de boîtes de Pétri ci-dessous (taille, forme et couleur) :</w:t>
      </w:r>
    </w:p>
    <w:p w14:paraId="2427E412" w14:textId="77777777" w:rsidR="00FF51B4" w:rsidRPr="00FF51B4" w:rsidRDefault="00FF51B4" w:rsidP="00FF51B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96558F6" w14:textId="77777777" w:rsidR="00FF51B4" w:rsidRPr="00FF51B4" w:rsidRDefault="00FF51B4" w:rsidP="00FF51B4">
      <w:pPr>
        <w:spacing w:after="0" w:line="240" w:lineRule="auto"/>
        <w:rPr>
          <w:rFonts w:ascii="Arial" w:hAnsi="Arial" w:cs="Arial"/>
          <w:b/>
          <w:sz w:val="24"/>
          <w:szCs w:val="24"/>
        </w:rPr>
        <w:sectPr w:rsidR="00FF51B4" w:rsidRPr="00FF51B4" w:rsidSect="00FF51B4">
          <w:type w:val="continuous"/>
          <w:pgSz w:w="11906" w:h="16838"/>
          <w:pgMar w:top="720" w:right="720" w:bottom="720" w:left="720" w:header="708" w:footer="708" w:gutter="0"/>
          <w:cols w:space="710"/>
          <w:docGrid w:linePitch="360"/>
        </w:sectPr>
      </w:pPr>
    </w:p>
    <w:p w14:paraId="3012A7B7" w14:textId="77777777" w:rsidR="00FF51B4" w:rsidRPr="00FF51B4" w:rsidRDefault="00FF51B4" w:rsidP="00FF51B4">
      <w:pPr>
        <w:spacing w:after="0" w:line="240" w:lineRule="auto"/>
        <w:ind w:left="-142"/>
        <w:rPr>
          <w:rFonts w:ascii="Arial" w:hAnsi="Arial" w:cs="Arial"/>
          <w:b/>
          <w:sz w:val="24"/>
          <w:szCs w:val="24"/>
        </w:rPr>
      </w:pPr>
      <w:r w:rsidRPr="00FF51B4">
        <w:rPr>
          <w:rFonts w:ascii="Arial" w:hAnsi="Arial" w:cs="Arial"/>
          <w:b/>
          <w:noProof/>
          <w:sz w:val="24"/>
          <w:szCs w:val="24"/>
          <w:lang w:eastAsia="fr-FR"/>
        </w:rPr>
        <w:drawing>
          <wp:inline distT="0" distB="0" distL="0" distR="0" wp14:anchorId="74430E34" wp14:editId="4B84C4B2">
            <wp:extent cx="1968187" cy="1930400"/>
            <wp:effectExtent l="0" t="0" r="0" b="0"/>
            <wp:docPr id="17" name="Image 17" descr="Boîte de Pétrie montrant l'importance des différentes colonies selon si les mains sont propres ou sa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Boîte de Pétrie montrant l'importance des différentes colonies selon si les mains sont propres ou sale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9724" cy="19613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B8E2DB" w14:textId="77777777" w:rsidR="00FF51B4" w:rsidRPr="00FF51B4" w:rsidRDefault="00FF51B4" w:rsidP="00FF51B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F51B4">
        <w:rPr>
          <w:rFonts w:ascii="Arial" w:hAnsi="Arial" w:cs="Arial"/>
          <w:b/>
          <w:sz w:val="24"/>
          <w:szCs w:val="24"/>
        </w:rPr>
        <w:t xml:space="preserve">SECTION PROPRE </w:t>
      </w:r>
    </w:p>
    <w:p w14:paraId="0DE3E16D" w14:textId="77777777" w:rsidR="00FF51B4" w:rsidRPr="00FF51B4" w:rsidRDefault="00FF51B4" w:rsidP="00FF51B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F51B4">
        <w:rPr>
          <w:rFonts w:ascii="Arial" w:hAnsi="Arial" w:cs="Arial"/>
          <w:sz w:val="24"/>
          <w:szCs w:val="24"/>
        </w:rPr>
        <w:t xml:space="preserve">Colonie 1 : petites colonies rondes blanches </w:t>
      </w:r>
    </w:p>
    <w:p w14:paraId="7A4BBB5B" w14:textId="77777777" w:rsidR="00FF51B4" w:rsidRPr="00FF51B4" w:rsidRDefault="00FF51B4" w:rsidP="00FF51B4">
      <w:pPr>
        <w:spacing w:after="0" w:line="240" w:lineRule="auto"/>
        <w:rPr>
          <w:ins w:id="0" w:author="Laetitia Lallemand" w:date="2025-06-16T11:33:00Z"/>
          <w:rFonts w:ascii="Arial" w:hAnsi="Arial" w:cs="Arial"/>
          <w:sz w:val="24"/>
          <w:szCs w:val="24"/>
        </w:rPr>
      </w:pPr>
      <w:r w:rsidRPr="00FF51B4">
        <w:rPr>
          <w:rFonts w:ascii="Arial" w:hAnsi="Arial" w:cs="Arial"/>
          <w:sz w:val="24"/>
          <w:szCs w:val="24"/>
        </w:rPr>
        <w:t>Colonie 2 : petites colonies arrondies ou ovales couleur crème</w:t>
      </w:r>
    </w:p>
    <w:p w14:paraId="465F8B11" w14:textId="77777777" w:rsidR="00FF51B4" w:rsidRPr="00FF51B4" w:rsidRDefault="00FF51B4" w:rsidP="00FF51B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A66F280" w14:textId="77777777" w:rsidR="00FF51B4" w:rsidRPr="00FF51B4" w:rsidRDefault="00FF51B4" w:rsidP="00FF51B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F51B4">
        <w:rPr>
          <w:rFonts w:ascii="Arial" w:hAnsi="Arial" w:cs="Arial"/>
          <w:b/>
          <w:sz w:val="24"/>
          <w:szCs w:val="24"/>
        </w:rPr>
        <w:t>SECTION SALE</w:t>
      </w:r>
    </w:p>
    <w:p w14:paraId="3A7204D9" w14:textId="77777777" w:rsidR="00FF51B4" w:rsidRPr="00FF51B4" w:rsidRDefault="00FF51B4" w:rsidP="00FF51B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F51B4">
        <w:rPr>
          <w:rFonts w:ascii="Arial" w:hAnsi="Arial" w:cs="Arial"/>
          <w:sz w:val="24"/>
          <w:szCs w:val="24"/>
        </w:rPr>
        <w:t>Colonie 1 : grande colonie arrondie couleur crème au centre blanc</w:t>
      </w:r>
    </w:p>
    <w:p w14:paraId="4330C555" w14:textId="77777777" w:rsidR="00FF51B4" w:rsidRPr="00FF51B4" w:rsidRDefault="00FF51B4" w:rsidP="00FF51B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F51B4">
        <w:rPr>
          <w:rFonts w:ascii="Arial" w:hAnsi="Arial" w:cs="Arial"/>
          <w:sz w:val="24"/>
          <w:szCs w:val="24"/>
        </w:rPr>
        <w:t>Colonie 2 : petites colonies arrondies jaunes</w:t>
      </w:r>
    </w:p>
    <w:p w14:paraId="410F392D" w14:textId="77777777" w:rsidR="00FF51B4" w:rsidRPr="00FF51B4" w:rsidRDefault="00FF51B4" w:rsidP="00FF51B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F51B4">
        <w:rPr>
          <w:rFonts w:ascii="Arial" w:hAnsi="Arial" w:cs="Arial"/>
          <w:sz w:val="24"/>
          <w:szCs w:val="24"/>
        </w:rPr>
        <w:t>Colonie 3 : toutes petites colonies irrégulières de couleur crème</w:t>
      </w:r>
    </w:p>
    <w:p w14:paraId="00115163" w14:textId="77777777" w:rsidR="00FF51B4" w:rsidRPr="00FF51B4" w:rsidRDefault="00FF51B4" w:rsidP="00FF51B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F51B4">
        <w:rPr>
          <w:rFonts w:ascii="Arial" w:hAnsi="Arial" w:cs="Arial"/>
          <w:sz w:val="24"/>
          <w:szCs w:val="24"/>
        </w:rPr>
        <w:t>Colonie 4 : petites colonies arrondies ou ovales de couleur crème</w:t>
      </w:r>
    </w:p>
    <w:p w14:paraId="336BF4DE" w14:textId="77777777" w:rsidR="00FF51B4" w:rsidRPr="00FF51B4" w:rsidRDefault="00FF51B4" w:rsidP="00FF51B4">
      <w:pPr>
        <w:spacing w:after="0" w:line="240" w:lineRule="auto"/>
        <w:rPr>
          <w:rFonts w:ascii="Arial" w:hAnsi="Arial" w:cs="Arial"/>
          <w:sz w:val="24"/>
          <w:szCs w:val="24"/>
        </w:rPr>
        <w:sectPr w:rsidR="00FF51B4" w:rsidRPr="00FF51B4" w:rsidSect="00FF51B4">
          <w:type w:val="continuous"/>
          <w:pgSz w:w="11906" w:h="16838"/>
          <w:pgMar w:top="720" w:right="720" w:bottom="720" w:left="720" w:header="708" w:footer="708" w:gutter="0"/>
          <w:cols w:num="2" w:space="142" w:equalWidth="0">
            <w:col w:w="2835" w:space="142"/>
            <w:col w:w="7489"/>
          </w:cols>
          <w:docGrid w:linePitch="360"/>
        </w:sectPr>
      </w:pPr>
      <w:r w:rsidRPr="00FF51B4">
        <w:rPr>
          <w:rFonts w:ascii="Arial" w:hAnsi="Arial" w:cs="Arial"/>
          <w:sz w:val="24"/>
          <w:szCs w:val="24"/>
        </w:rPr>
        <w:t>Colonie 5 : petites colonies rondes blanches</w:t>
      </w:r>
    </w:p>
    <w:p w14:paraId="4F9DC170" w14:textId="77777777" w:rsidR="00FF51B4" w:rsidRPr="00FF51B4" w:rsidRDefault="00FF51B4" w:rsidP="00FF51B4">
      <w:pPr>
        <w:spacing w:after="0" w:line="240" w:lineRule="auto"/>
        <w:rPr>
          <w:rFonts w:ascii="Arial" w:hAnsi="Arial" w:cs="Arial"/>
          <w:sz w:val="24"/>
          <w:szCs w:val="24"/>
        </w:rPr>
        <w:sectPr w:rsidR="00FF51B4" w:rsidRPr="00FF51B4" w:rsidSect="00FF51B4">
          <w:type w:val="continuous"/>
          <w:pgSz w:w="11906" w:h="16838"/>
          <w:pgMar w:top="720" w:right="720" w:bottom="720" w:left="720" w:header="708" w:footer="708" w:gutter="0"/>
          <w:cols w:num="2" w:space="852" w:equalWidth="0">
            <w:col w:w="4242" w:space="283"/>
            <w:col w:w="5941"/>
          </w:cols>
          <w:docGrid w:linePitch="360"/>
        </w:sectPr>
      </w:pPr>
    </w:p>
    <w:p w14:paraId="7212D687" w14:textId="77777777" w:rsidR="00FF51B4" w:rsidRPr="00FF51B4" w:rsidRDefault="00FF51B4" w:rsidP="00FF51B4">
      <w:pPr>
        <w:pStyle w:val="Heading3"/>
        <w:spacing w:before="0" w:after="0" w:line="240" w:lineRule="auto"/>
        <w:rPr>
          <w:rFonts w:ascii="Arial" w:hAnsi="Arial" w:cs="Arial"/>
          <w:color w:val="auto"/>
        </w:rPr>
      </w:pPr>
    </w:p>
    <w:p w14:paraId="57BCE803" w14:textId="77777777" w:rsidR="00FF51B4" w:rsidRPr="00FF51B4" w:rsidRDefault="00FF51B4" w:rsidP="00FF51B4">
      <w:pPr>
        <w:pStyle w:val="Heading3"/>
        <w:spacing w:before="0" w:after="0" w:line="240" w:lineRule="auto"/>
        <w:rPr>
          <w:rFonts w:ascii="Arial" w:hAnsi="Arial" w:cs="Arial"/>
          <w:color w:val="auto"/>
        </w:rPr>
        <w:sectPr w:rsidR="00FF51B4" w:rsidRPr="00FF51B4" w:rsidSect="00FF51B4">
          <w:type w:val="continuous"/>
          <w:pgSz w:w="11906" w:h="16838"/>
          <w:pgMar w:top="720" w:right="720" w:bottom="720" w:left="720" w:header="708" w:footer="708" w:gutter="0"/>
          <w:cols w:num="2" w:space="852" w:equalWidth="0">
            <w:col w:w="4242" w:space="283"/>
            <w:col w:w="5941"/>
          </w:cols>
          <w:docGrid w:linePitch="360"/>
        </w:sectPr>
      </w:pPr>
    </w:p>
    <w:p w14:paraId="051D9562" w14:textId="77777777" w:rsidR="00FF51B4" w:rsidRPr="00FF51B4" w:rsidRDefault="00FF51B4" w:rsidP="00FF51B4">
      <w:pPr>
        <w:pStyle w:val="Heading3"/>
        <w:spacing w:before="0" w:after="0" w:line="240" w:lineRule="auto"/>
        <w:rPr>
          <w:rFonts w:ascii="Arial" w:hAnsi="Arial" w:cs="Arial"/>
          <w:b/>
          <w:bCs/>
          <w:color w:val="auto"/>
        </w:rPr>
      </w:pPr>
      <w:r w:rsidRPr="00FF51B4">
        <w:rPr>
          <w:rFonts w:ascii="Arial" w:hAnsi="Arial" w:cs="Arial"/>
          <w:b/>
          <w:bCs/>
          <w:color w:val="auto"/>
        </w:rPr>
        <w:t>Observations</w:t>
      </w:r>
    </w:p>
    <w:p w14:paraId="5AF87F5B" w14:textId="77777777" w:rsidR="00FF51B4" w:rsidRPr="00FF51B4" w:rsidRDefault="00FF51B4" w:rsidP="00FF51B4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ind w:left="284" w:right="-14"/>
        <w:rPr>
          <w:rFonts w:ascii="Arial" w:hAnsi="Arial" w:cs="Arial"/>
          <w:sz w:val="24"/>
          <w:szCs w:val="24"/>
        </w:rPr>
      </w:pPr>
      <w:r w:rsidRPr="00FF51B4">
        <w:rPr>
          <w:rFonts w:ascii="Arial" w:hAnsi="Arial" w:cs="Arial"/>
          <w:sz w:val="24"/>
          <w:szCs w:val="24"/>
        </w:rPr>
        <w:t>Quelle boîte de Pétri contient le plus grand nombre de colonies microbiennes ?</w:t>
      </w:r>
    </w:p>
    <w:p w14:paraId="0A3AAD17" w14:textId="77777777" w:rsidR="00FF51B4" w:rsidRPr="00FF51B4" w:rsidRDefault="00FF51B4" w:rsidP="00FF51B4">
      <w:pPr>
        <w:spacing w:after="0" w:line="240" w:lineRule="auto"/>
        <w:ind w:left="-76"/>
        <w:rPr>
          <w:rFonts w:ascii="Arial" w:hAnsi="Arial" w:cs="Arial"/>
          <w:sz w:val="24"/>
          <w:szCs w:val="24"/>
        </w:rPr>
      </w:pPr>
      <w:r w:rsidRPr="00FF51B4">
        <w:rPr>
          <w:rFonts w:ascii="Arial" w:hAnsi="Arial" w:cs="Arial"/>
          <w:sz w:val="24"/>
          <w:szCs w:val="24"/>
        </w:rPr>
        <w:t>Réponse : la section propre.</w:t>
      </w:r>
    </w:p>
    <w:p w14:paraId="080EF578" w14:textId="77777777" w:rsidR="00FF51B4" w:rsidRPr="00FF51B4" w:rsidRDefault="00FF51B4" w:rsidP="00FF51B4">
      <w:pPr>
        <w:spacing w:after="0" w:line="240" w:lineRule="auto"/>
        <w:ind w:left="284"/>
        <w:rPr>
          <w:rFonts w:ascii="Arial" w:hAnsi="Arial" w:cs="Arial"/>
          <w:sz w:val="24"/>
          <w:szCs w:val="24"/>
        </w:rPr>
      </w:pPr>
    </w:p>
    <w:p w14:paraId="40EBB337" w14:textId="77777777" w:rsidR="00FF51B4" w:rsidRPr="00FF51B4" w:rsidRDefault="00FF51B4" w:rsidP="00FF51B4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ind w:left="284"/>
        <w:rPr>
          <w:rFonts w:ascii="Arial" w:hAnsi="Arial" w:cs="Arial"/>
          <w:sz w:val="24"/>
          <w:szCs w:val="24"/>
        </w:rPr>
      </w:pPr>
      <w:r w:rsidRPr="00FF51B4">
        <w:rPr>
          <w:rFonts w:ascii="Arial" w:hAnsi="Arial" w:cs="Arial"/>
          <w:sz w:val="24"/>
          <w:szCs w:val="24"/>
        </w:rPr>
        <w:t>Quelle boîte de Pétri contient le plus grand nombre de différents types de colonies ?</w:t>
      </w:r>
    </w:p>
    <w:p w14:paraId="2D472EC8" w14:textId="77777777" w:rsidR="00FF51B4" w:rsidRPr="00FF51B4" w:rsidRDefault="00FF51B4" w:rsidP="00FF51B4">
      <w:pPr>
        <w:tabs>
          <w:tab w:val="left" w:pos="284"/>
        </w:tabs>
        <w:spacing w:after="0" w:line="240" w:lineRule="auto"/>
        <w:ind w:left="-76"/>
        <w:rPr>
          <w:rFonts w:ascii="Arial" w:hAnsi="Arial" w:cs="Arial"/>
          <w:sz w:val="24"/>
          <w:szCs w:val="24"/>
        </w:rPr>
      </w:pPr>
      <w:r w:rsidRPr="00FF51B4">
        <w:rPr>
          <w:rFonts w:ascii="Arial" w:hAnsi="Arial" w:cs="Arial"/>
          <w:sz w:val="24"/>
          <w:szCs w:val="24"/>
        </w:rPr>
        <w:t>Réponse : la section sale.</w:t>
      </w:r>
    </w:p>
    <w:p w14:paraId="1EDA746B" w14:textId="77777777" w:rsidR="00FF51B4" w:rsidRPr="00FF51B4" w:rsidRDefault="00FF51B4" w:rsidP="00FF51B4">
      <w:pPr>
        <w:spacing w:after="0" w:line="240" w:lineRule="auto"/>
        <w:ind w:left="284"/>
        <w:rPr>
          <w:rFonts w:ascii="Arial" w:hAnsi="Arial" w:cs="Arial"/>
          <w:sz w:val="24"/>
          <w:szCs w:val="24"/>
        </w:rPr>
      </w:pPr>
    </w:p>
    <w:p w14:paraId="3DB0E478" w14:textId="77777777" w:rsidR="00FF51B4" w:rsidRPr="00FF51B4" w:rsidRDefault="00FF51B4" w:rsidP="00FF51B4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ind w:left="284"/>
        <w:rPr>
          <w:rFonts w:ascii="Arial" w:hAnsi="Arial" w:cs="Arial"/>
          <w:sz w:val="24"/>
          <w:szCs w:val="24"/>
        </w:rPr>
      </w:pPr>
      <w:r w:rsidRPr="00FF51B4">
        <w:rPr>
          <w:rFonts w:ascii="Arial" w:hAnsi="Arial" w:cs="Arial"/>
          <w:sz w:val="24"/>
          <w:szCs w:val="24"/>
        </w:rPr>
        <w:t>Combien comptes-tu de types de colonies différents sur la section ?</w:t>
      </w:r>
    </w:p>
    <w:p w14:paraId="4639A0E4" w14:textId="77777777" w:rsidR="00FF51B4" w:rsidRPr="00FF51B4" w:rsidRDefault="00FF51B4" w:rsidP="00FF51B4">
      <w:pPr>
        <w:spacing w:after="0" w:line="240" w:lineRule="auto"/>
        <w:ind w:left="-76"/>
        <w:rPr>
          <w:rFonts w:ascii="Arial" w:hAnsi="Arial" w:cs="Arial"/>
          <w:sz w:val="24"/>
          <w:szCs w:val="24"/>
        </w:rPr>
      </w:pPr>
      <w:r w:rsidRPr="00FF51B4">
        <w:rPr>
          <w:rFonts w:ascii="Arial" w:hAnsi="Arial" w:cs="Arial"/>
          <w:sz w:val="24"/>
          <w:szCs w:val="24"/>
        </w:rPr>
        <w:t>Réponse : propre 2 / sale 5</w:t>
      </w:r>
    </w:p>
    <w:p w14:paraId="2BDE27BE" w14:textId="77777777" w:rsidR="00FF51B4" w:rsidRPr="00FF51B4" w:rsidRDefault="00FF51B4" w:rsidP="00FF51B4">
      <w:pPr>
        <w:spacing w:after="0" w:line="240" w:lineRule="auto"/>
        <w:ind w:left="-76"/>
        <w:rPr>
          <w:rFonts w:ascii="Arial" w:hAnsi="Arial" w:cs="Arial"/>
          <w:sz w:val="24"/>
          <w:szCs w:val="24"/>
        </w:rPr>
      </w:pPr>
    </w:p>
    <w:p w14:paraId="04A7607F" w14:textId="77777777" w:rsidR="00FF51B4" w:rsidRPr="00FF51B4" w:rsidRDefault="00FF51B4" w:rsidP="00FF51B4">
      <w:pPr>
        <w:spacing w:after="0" w:line="240" w:lineRule="auto"/>
        <w:ind w:left="-76"/>
        <w:rPr>
          <w:rFonts w:ascii="Arial" w:hAnsi="Arial" w:cs="Arial"/>
          <w:b/>
          <w:bCs/>
          <w:sz w:val="24"/>
          <w:szCs w:val="24"/>
        </w:rPr>
      </w:pPr>
      <w:r w:rsidRPr="00FF51B4">
        <w:rPr>
          <w:rStyle w:val="Heading3Char"/>
          <w:rFonts w:ascii="Arial" w:hAnsi="Arial" w:cs="Arial"/>
          <w:b/>
          <w:bCs/>
          <w:color w:val="auto"/>
        </w:rPr>
        <w:t>Conclusions</w:t>
      </w:r>
    </w:p>
    <w:p w14:paraId="242D8BA8" w14:textId="77777777" w:rsidR="00FF51B4" w:rsidRPr="00FF51B4" w:rsidRDefault="00FF51B4" w:rsidP="00FF51B4">
      <w:pPr>
        <w:pStyle w:val="ListParagraph"/>
        <w:numPr>
          <w:ilvl w:val="0"/>
          <w:numId w:val="2"/>
        </w:numPr>
        <w:tabs>
          <w:tab w:val="left" w:pos="0"/>
          <w:tab w:val="left" w:pos="284"/>
        </w:tabs>
        <w:spacing w:after="0" w:line="240" w:lineRule="auto"/>
        <w:ind w:left="284"/>
        <w:rPr>
          <w:rFonts w:ascii="Arial" w:hAnsi="Arial" w:cs="Arial"/>
          <w:sz w:val="24"/>
          <w:szCs w:val="24"/>
        </w:rPr>
      </w:pPr>
      <w:r w:rsidRPr="00FF51B4">
        <w:rPr>
          <w:rFonts w:ascii="Arial" w:hAnsi="Arial" w:cs="Arial"/>
          <w:sz w:val="24"/>
          <w:szCs w:val="24"/>
        </w:rPr>
        <w:t xml:space="preserve">Parfois, on peut voir davantage de colonies microbiennes sur l’empreinte de mains propres que sur celle de mains sales, pourquoi ? </w:t>
      </w:r>
    </w:p>
    <w:p w14:paraId="02536342" w14:textId="77777777" w:rsidR="00FF51B4" w:rsidRPr="00FF51B4" w:rsidRDefault="00FF51B4" w:rsidP="00FF51B4">
      <w:pPr>
        <w:tabs>
          <w:tab w:val="left" w:pos="284"/>
        </w:tabs>
        <w:spacing w:after="0" w:line="240" w:lineRule="auto"/>
        <w:ind w:left="-76"/>
        <w:rPr>
          <w:rFonts w:ascii="Arial" w:hAnsi="Arial" w:cs="Arial"/>
          <w:sz w:val="24"/>
          <w:szCs w:val="24"/>
        </w:rPr>
      </w:pPr>
      <w:r w:rsidRPr="00FF51B4">
        <w:rPr>
          <w:rFonts w:ascii="Arial" w:hAnsi="Arial" w:cs="Arial"/>
          <w:sz w:val="24"/>
          <w:szCs w:val="24"/>
        </w:rPr>
        <w:t xml:space="preserve">Réponse : il peut y avoir un nombre plus important de microbes du côté propre que du côté sale, mais si les élèves se sont bien </w:t>
      </w:r>
      <w:del w:id="1" w:author="Laetitia Lallemand" w:date="2025-06-16T11:19:00Z">
        <w:r w:rsidRPr="00FF51B4" w:rsidDel="006C613C">
          <w:rPr>
            <w:rFonts w:ascii="Arial" w:hAnsi="Arial" w:cs="Arial"/>
            <w:sz w:val="24"/>
            <w:szCs w:val="24"/>
          </w:rPr>
          <w:delText>lavés</w:delText>
        </w:r>
      </w:del>
      <w:ins w:id="2" w:author="Laetitia Lallemand" w:date="2025-06-16T11:19:00Z">
        <w:r w:rsidRPr="00FF51B4">
          <w:rPr>
            <w:rFonts w:ascii="Arial" w:hAnsi="Arial" w:cs="Arial"/>
            <w:sz w:val="24"/>
            <w:szCs w:val="24"/>
          </w:rPr>
          <w:t>lavé</w:t>
        </w:r>
      </w:ins>
      <w:r w:rsidRPr="00FF51B4">
        <w:rPr>
          <w:rFonts w:ascii="Arial" w:hAnsi="Arial" w:cs="Arial"/>
          <w:sz w:val="24"/>
          <w:szCs w:val="24"/>
        </w:rPr>
        <w:t xml:space="preserve"> les mains, il devrait y avoir moins de types différents de microbes.</w:t>
      </w:r>
    </w:p>
    <w:p w14:paraId="5413896E" w14:textId="77777777" w:rsidR="00FF51B4" w:rsidRPr="00FF51B4" w:rsidRDefault="00FF51B4" w:rsidP="00FF51B4">
      <w:pPr>
        <w:tabs>
          <w:tab w:val="left" w:pos="284"/>
        </w:tabs>
        <w:spacing w:after="0" w:line="240" w:lineRule="auto"/>
        <w:ind w:left="284"/>
        <w:rPr>
          <w:rFonts w:ascii="Arial" w:hAnsi="Arial" w:cs="Arial"/>
          <w:sz w:val="24"/>
          <w:szCs w:val="24"/>
        </w:rPr>
      </w:pPr>
    </w:p>
    <w:p w14:paraId="0C8C327C" w14:textId="77777777" w:rsidR="00FF51B4" w:rsidRPr="00FF51B4" w:rsidRDefault="00FF51B4" w:rsidP="00FF51B4">
      <w:pPr>
        <w:pStyle w:val="ListParagraph"/>
        <w:numPr>
          <w:ilvl w:val="0"/>
          <w:numId w:val="2"/>
        </w:numPr>
        <w:tabs>
          <w:tab w:val="left" w:pos="284"/>
        </w:tabs>
        <w:spacing w:after="0" w:line="240" w:lineRule="auto"/>
        <w:ind w:left="284"/>
        <w:rPr>
          <w:rFonts w:ascii="Arial" w:hAnsi="Arial" w:cs="Arial"/>
          <w:sz w:val="24"/>
          <w:szCs w:val="24"/>
        </w:rPr>
      </w:pPr>
      <w:r w:rsidRPr="00FF51B4">
        <w:rPr>
          <w:rFonts w:ascii="Arial" w:hAnsi="Arial" w:cs="Arial"/>
          <w:sz w:val="24"/>
          <w:szCs w:val="24"/>
        </w:rPr>
        <w:t>Quelles sont les colonies qui te semblent inoffensives et pourquoi ?</w:t>
      </w:r>
    </w:p>
    <w:p w14:paraId="79796A47" w14:textId="77777777" w:rsidR="00FF51B4" w:rsidRPr="00FF51B4" w:rsidRDefault="00FF51B4" w:rsidP="00FF51B4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</w:rPr>
        <w:sectPr w:rsidR="00FF51B4" w:rsidRPr="00FF51B4" w:rsidSect="00FF51B4">
          <w:type w:val="continuous"/>
          <w:pgSz w:w="11906" w:h="16838"/>
          <w:pgMar w:top="720" w:right="720" w:bottom="720" w:left="720" w:header="708" w:footer="708" w:gutter="0"/>
          <w:cols w:space="283"/>
          <w:docGrid w:linePitch="360"/>
        </w:sectPr>
      </w:pPr>
      <w:r w:rsidRPr="00FF51B4">
        <w:rPr>
          <w:rFonts w:ascii="Arial" w:hAnsi="Arial" w:cs="Arial"/>
          <w:sz w:val="24"/>
          <w:szCs w:val="24"/>
        </w:rPr>
        <w:t>Réponse : les microbes présents dans la boîte propre, parce que ce sont probablement les microbes naturellement présents sur les mains qui nous protègent.</w:t>
      </w:r>
    </w:p>
    <w:p w14:paraId="41EF1E94" w14:textId="77777777" w:rsidR="00FF51B4" w:rsidRPr="00FF51B4" w:rsidRDefault="00FF51B4" w:rsidP="00FF51B4">
      <w:pPr>
        <w:spacing w:after="0" w:line="240" w:lineRule="auto"/>
        <w:rPr>
          <w:rFonts w:ascii="Arial" w:hAnsi="Arial" w:cs="Arial"/>
        </w:rPr>
        <w:sectPr w:rsidR="00FF51B4" w:rsidRPr="00FF51B4" w:rsidSect="00FF51B4">
          <w:type w:val="continuous"/>
          <w:pgSz w:w="11906" w:h="16838"/>
          <w:pgMar w:top="720" w:right="720" w:bottom="720" w:left="720" w:header="709" w:footer="283" w:gutter="0"/>
          <w:cols w:space="710"/>
          <w:docGrid w:linePitch="360"/>
        </w:sectPr>
      </w:pPr>
    </w:p>
    <w:p w14:paraId="0D74E61D" w14:textId="77777777" w:rsidR="00FF51B4" w:rsidRPr="00FF51B4" w:rsidRDefault="00FF51B4" w:rsidP="00FF51B4">
      <w:pPr>
        <w:spacing w:after="0" w:line="240" w:lineRule="auto"/>
        <w:rPr>
          <w:rFonts w:ascii="Arial" w:eastAsia="Times New Roman" w:hAnsi="Arial" w:cs="Arial"/>
          <w:b/>
          <w:bCs/>
          <w:iCs/>
          <w:sz w:val="28"/>
          <w:szCs w:val="28"/>
        </w:rPr>
      </w:pPr>
      <w:r w:rsidRPr="00FF51B4">
        <w:rPr>
          <w:rFonts w:ascii="Arial" w:hAnsi="Arial" w:cs="Arial"/>
        </w:rPr>
        <w:br w:type="page"/>
      </w:r>
    </w:p>
    <w:p w14:paraId="58ACB1E9" w14:textId="0813F473" w:rsidR="00FF51B4" w:rsidRPr="00FF51B4" w:rsidRDefault="00FF51B4" w:rsidP="00FF51B4">
      <w:pPr>
        <w:pStyle w:val="Heading2"/>
        <w:spacing w:before="0" w:after="0" w:line="240" w:lineRule="auto"/>
        <w:rPr>
          <w:rFonts w:ascii="Arial" w:hAnsi="Arial" w:cs="Arial"/>
          <w:color w:val="auto"/>
        </w:rPr>
      </w:pPr>
      <w:r w:rsidRPr="00FF51B4">
        <w:rPr>
          <w:rFonts w:ascii="Arial" w:hAnsi="Arial" w:cs="Arial"/>
          <w:noProof/>
          <w:color w:val="auto"/>
          <w:sz w:val="36"/>
          <w:lang w:eastAsia="fr-FR"/>
        </w:rPr>
        <w:lastRenderedPageBreak/>
        <w:drawing>
          <wp:anchor distT="0" distB="0" distL="114300" distR="114300" simplePos="0" relativeHeight="251661312" behindDoc="0" locked="0" layoutInCell="1" allowOverlap="1" wp14:anchorId="646DA438" wp14:editId="730EF5AF">
            <wp:simplePos x="0" y="0"/>
            <wp:positionH relativeFrom="column">
              <wp:posOffset>6172200</wp:posOffset>
            </wp:positionH>
            <wp:positionV relativeFrom="paragraph">
              <wp:posOffset>34925</wp:posOffset>
            </wp:positionV>
            <wp:extent cx="702260" cy="643593"/>
            <wp:effectExtent l="0" t="0" r="3175" b="4445"/>
            <wp:wrapNone/>
            <wp:docPr id="25" name="Imag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260" cy="643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F51B4">
        <w:rPr>
          <w:rFonts w:ascii="Arial" w:hAnsi="Arial" w:cs="Arial"/>
          <w:noProof/>
          <w:color w:val="auto"/>
          <w:lang w:eastAsia="fr-F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F7AB868" wp14:editId="0DC832ED">
                <wp:simplePos x="0" y="0"/>
                <wp:positionH relativeFrom="column">
                  <wp:posOffset>-114299</wp:posOffset>
                </wp:positionH>
                <wp:positionV relativeFrom="paragraph">
                  <wp:posOffset>161925</wp:posOffset>
                </wp:positionV>
                <wp:extent cx="6877050" cy="8648700"/>
                <wp:effectExtent l="19050" t="19050" r="19050" b="19050"/>
                <wp:wrapNone/>
                <wp:docPr id="22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7050" cy="864870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1F396C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8777F8" id="Rectangle 2" o:spid="_x0000_s1026" alt="&quot;&quot;" style="position:absolute;margin-left:-9pt;margin-top:12.75pt;width:541.5pt;height:68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" filled="f" strokecolor="#1f396c" strokeweight="2.25pt">
                <v:path arrowok="t"/>
              </v:rect>
            </w:pict>
          </mc:Fallback>
        </mc:AlternateContent>
      </w:r>
    </w:p>
    <w:p w14:paraId="74322D81" w14:textId="77777777" w:rsidR="00FF51B4" w:rsidRPr="00FF51B4" w:rsidRDefault="00FF51B4" w:rsidP="00FF51B4">
      <w:pPr>
        <w:pStyle w:val="Heading2"/>
        <w:spacing w:before="0" w:after="0" w:line="240" w:lineRule="auto"/>
        <w:rPr>
          <w:ins w:id="3" w:author="Laetitia Lallemand" w:date="2025-06-16T11:35:00Z"/>
          <w:rFonts w:ascii="Arial" w:hAnsi="Arial" w:cs="Arial"/>
          <w:b/>
          <w:bCs/>
          <w:color w:val="auto"/>
        </w:rPr>
      </w:pPr>
      <w:r w:rsidRPr="00FF51B4">
        <w:rPr>
          <w:rFonts w:ascii="Arial" w:hAnsi="Arial" w:cs="Arial"/>
          <w:b/>
          <w:bCs/>
          <w:color w:val="auto"/>
        </w:rPr>
        <w:t>Résultats et conclusion section B</w:t>
      </w:r>
    </w:p>
    <w:p w14:paraId="4408A35A" w14:textId="77777777" w:rsidR="00FF51B4" w:rsidRPr="00FF51B4" w:rsidRDefault="00FF51B4" w:rsidP="00FF51B4">
      <w:pPr>
        <w:spacing w:after="0" w:line="240" w:lineRule="auto"/>
        <w:rPr>
          <w:rFonts w:ascii="Arial" w:hAnsi="Arial" w:cs="Arial"/>
        </w:rPr>
      </w:pPr>
    </w:p>
    <w:p w14:paraId="1A6F8658" w14:textId="77777777" w:rsidR="00FF51B4" w:rsidRPr="00FF51B4" w:rsidRDefault="00FF51B4" w:rsidP="00FF51B4">
      <w:pPr>
        <w:pStyle w:val="ListParagraph"/>
        <w:numPr>
          <w:ilvl w:val="0"/>
          <w:numId w:val="3"/>
        </w:numPr>
        <w:tabs>
          <w:tab w:val="left" w:pos="284"/>
        </w:tabs>
        <w:spacing w:after="0" w:line="240" w:lineRule="auto"/>
        <w:ind w:left="284"/>
        <w:rPr>
          <w:ins w:id="4" w:author="Laetitia Lallemand" w:date="2025-06-16T11:34:00Z"/>
          <w:rFonts w:ascii="Arial" w:hAnsi="Arial" w:cs="Arial"/>
          <w:sz w:val="24"/>
          <w:szCs w:val="24"/>
        </w:rPr>
      </w:pPr>
      <w:r w:rsidRPr="00FF51B4">
        <w:rPr>
          <w:rFonts w:ascii="Arial" w:hAnsi="Arial" w:cs="Arial"/>
          <w:sz w:val="24"/>
          <w:szCs w:val="24"/>
        </w:rPr>
        <w:t>Résultats du tableau. Nombre de colonies bactériennes (DCE 3) :</w:t>
      </w:r>
    </w:p>
    <w:p w14:paraId="43819EDB" w14:textId="77777777" w:rsidR="00FF51B4" w:rsidRPr="00FF51B4" w:rsidRDefault="00FF51B4" w:rsidP="00FF51B4">
      <w:pPr>
        <w:pStyle w:val="ListParagraph"/>
        <w:tabs>
          <w:tab w:val="left" w:pos="284"/>
        </w:tabs>
        <w:spacing w:after="0" w:line="240" w:lineRule="auto"/>
        <w:ind w:left="284"/>
        <w:rPr>
          <w:rFonts w:ascii="Arial" w:hAnsi="Arial" w:cs="Arial"/>
          <w:sz w:val="24"/>
          <w:szCs w:val="24"/>
        </w:rPr>
      </w:pPr>
    </w:p>
    <w:p w14:paraId="5EB81CEF" w14:textId="77777777" w:rsidR="00FF51B4" w:rsidRPr="00FF51B4" w:rsidRDefault="00FF51B4" w:rsidP="00FF51B4">
      <w:pPr>
        <w:tabs>
          <w:tab w:val="left" w:pos="284"/>
        </w:tabs>
        <w:spacing w:after="0" w:line="240" w:lineRule="auto"/>
        <w:ind w:left="-76"/>
        <w:rPr>
          <w:rFonts w:ascii="Arial" w:hAnsi="Arial" w:cs="Arial"/>
          <w:sz w:val="24"/>
          <w:szCs w:val="24"/>
        </w:rPr>
      </w:pPr>
      <w:r w:rsidRPr="00FF51B4">
        <w:rPr>
          <w:rFonts w:ascii="Arial" w:hAnsi="Arial" w:cs="Arial"/>
          <w:sz w:val="24"/>
          <w:szCs w:val="24"/>
        </w:rPr>
        <w:t>Elève 1 : ~100 ; élève 2 : ~50 ; élève 3 : ~30 ; élève 4 : ~2 ; élève 5 : ~1</w:t>
      </w:r>
    </w:p>
    <w:p w14:paraId="583AF3CF" w14:textId="77777777" w:rsidR="00FF51B4" w:rsidRPr="00FF51B4" w:rsidRDefault="00FF51B4" w:rsidP="00FF51B4">
      <w:pPr>
        <w:tabs>
          <w:tab w:val="left" w:pos="284"/>
        </w:tabs>
        <w:spacing w:after="0" w:line="240" w:lineRule="auto"/>
        <w:ind w:left="-76"/>
        <w:rPr>
          <w:rFonts w:ascii="Arial" w:hAnsi="Arial" w:cs="Arial"/>
          <w:sz w:val="24"/>
          <w:szCs w:val="24"/>
        </w:rPr>
      </w:pPr>
    </w:p>
    <w:p w14:paraId="68A8371F" w14:textId="77777777" w:rsidR="00FF51B4" w:rsidRPr="00FF51B4" w:rsidRDefault="00FF51B4" w:rsidP="00FF51B4">
      <w:pPr>
        <w:pStyle w:val="ListParagraph"/>
        <w:numPr>
          <w:ilvl w:val="0"/>
          <w:numId w:val="3"/>
        </w:numPr>
        <w:tabs>
          <w:tab w:val="left" w:pos="284"/>
        </w:tabs>
        <w:spacing w:after="0" w:line="240" w:lineRule="auto"/>
        <w:ind w:left="284"/>
        <w:rPr>
          <w:ins w:id="5" w:author="Laetitia Lallemand" w:date="2025-06-16T11:34:00Z"/>
          <w:rFonts w:ascii="Arial" w:hAnsi="Arial" w:cs="Arial"/>
          <w:sz w:val="24"/>
          <w:szCs w:val="24"/>
        </w:rPr>
      </w:pPr>
      <w:r w:rsidRPr="00FF51B4">
        <w:rPr>
          <w:rFonts w:ascii="Arial" w:hAnsi="Arial" w:cs="Arial"/>
          <w:sz w:val="24"/>
          <w:szCs w:val="24"/>
        </w:rPr>
        <w:t xml:space="preserve">Pourquoi le savon permet-il d’éliminer davantage de microbes que le lavage à l’eau seule ? </w:t>
      </w:r>
    </w:p>
    <w:p w14:paraId="185781D2" w14:textId="77777777" w:rsidR="00FF51B4" w:rsidRPr="00FF51B4" w:rsidRDefault="00FF51B4" w:rsidP="00FF51B4">
      <w:pPr>
        <w:pStyle w:val="ListParagraph"/>
        <w:tabs>
          <w:tab w:val="left" w:pos="284"/>
        </w:tabs>
        <w:spacing w:after="0" w:line="240" w:lineRule="auto"/>
        <w:ind w:left="284"/>
        <w:rPr>
          <w:rFonts w:ascii="Arial" w:hAnsi="Arial" w:cs="Arial"/>
          <w:sz w:val="24"/>
          <w:szCs w:val="24"/>
        </w:rPr>
      </w:pPr>
    </w:p>
    <w:p w14:paraId="701C1BCB" w14:textId="77777777" w:rsidR="00FF51B4" w:rsidRPr="00FF51B4" w:rsidRDefault="00FF51B4" w:rsidP="00FF51B4">
      <w:pPr>
        <w:tabs>
          <w:tab w:val="left" w:pos="284"/>
        </w:tabs>
        <w:spacing w:after="0" w:line="240" w:lineRule="auto"/>
        <w:ind w:left="-76"/>
        <w:rPr>
          <w:rFonts w:ascii="Arial" w:hAnsi="Arial" w:cs="Arial"/>
          <w:sz w:val="24"/>
          <w:szCs w:val="24"/>
        </w:rPr>
      </w:pPr>
      <w:r w:rsidRPr="00FF51B4">
        <w:rPr>
          <w:rFonts w:ascii="Arial" w:hAnsi="Arial" w:cs="Arial"/>
          <w:sz w:val="24"/>
          <w:szCs w:val="24"/>
        </w:rPr>
        <w:t>Le savon permet de dissoudre l’huile naturelle de la peau à laquelle les microbes peuvent adhérer.</w:t>
      </w:r>
    </w:p>
    <w:p w14:paraId="01633808" w14:textId="77777777" w:rsidR="00FF51B4" w:rsidRPr="00FF51B4" w:rsidRDefault="00FF51B4" w:rsidP="00FF51B4">
      <w:pPr>
        <w:tabs>
          <w:tab w:val="left" w:pos="284"/>
        </w:tabs>
        <w:spacing w:after="0" w:line="240" w:lineRule="auto"/>
        <w:ind w:left="-76"/>
        <w:rPr>
          <w:rFonts w:ascii="Arial" w:hAnsi="Arial" w:cs="Arial"/>
          <w:sz w:val="24"/>
          <w:szCs w:val="24"/>
        </w:rPr>
      </w:pPr>
    </w:p>
    <w:p w14:paraId="566932FE" w14:textId="77777777" w:rsidR="00FF51B4" w:rsidRPr="00FF51B4" w:rsidRDefault="00FF51B4" w:rsidP="00FF51B4">
      <w:pPr>
        <w:pStyle w:val="ListParagraph"/>
        <w:numPr>
          <w:ilvl w:val="0"/>
          <w:numId w:val="3"/>
        </w:numPr>
        <w:tabs>
          <w:tab w:val="left" w:pos="284"/>
        </w:tabs>
        <w:spacing w:after="0" w:line="240" w:lineRule="auto"/>
        <w:ind w:left="284"/>
        <w:rPr>
          <w:ins w:id="6" w:author="Laetitia Lallemand" w:date="2025-06-16T11:34:00Z"/>
          <w:rFonts w:ascii="Arial" w:hAnsi="Arial" w:cs="Arial"/>
          <w:sz w:val="24"/>
          <w:szCs w:val="24"/>
        </w:rPr>
      </w:pPr>
      <w:r w:rsidRPr="00FF51B4">
        <w:rPr>
          <w:rFonts w:ascii="Arial" w:hAnsi="Arial" w:cs="Arial"/>
          <w:sz w:val="24"/>
          <w:szCs w:val="24"/>
        </w:rPr>
        <w:t>Quels sont les avantages et les inconvénients de l’utilisation de savons antibactériens pour le lavage des mains ?</w:t>
      </w:r>
    </w:p>
    <w:p w14:paraId="1CD61AEF" w14:textId="77777777" w:rsidR="00FF51B4" w:rsidRPr="00FF51B4" w:rsidRDefault="00FF51B4" w:rsidP="00FF51B4">
      <w:pPr>
        <w:pStyle w:val="ListParagraph"/>
        <w:tabs>
          <w:tab w:val="left" w:pos="284"/>
        </w:tabs>
        <w:spacing w:after="0" w:line="240" w:lineRule="auto"/>
        <w:ind w:left="284"/>
        <w:rPr>
          <w:rFonts w:ascii="Arial" w:hAnsi="Arial" w:cs="Arial"/>
          <w:sz w:val="24"/>
          <w:szCs w:val="24"/>
        </w:rPr>
      </w:pPr>
    </w:p>
    <w:p w14:paraId="5CD40DE7" w14:textId="77777777" w:rsidR="00FF51B4" w:rsidRPr="00FF51B4" w:rsidRDefault="00FF51B4" w:rsidP="00FF51B4">
      <w:pPr>
        <w:pStyle w:val="ListParagraph"/>
        <w:tabs>
          <w:tab w:val="left" w:pos="284"/>
        </w:tabs>
        <w:spacing w:after="0" w:line="240" w:lineRule="auto"/>
        <w:ind w:left="284"/>
        <w:rPr>
          <w:rFonts w:ascii="Arial" w:hAnsi="Arial" w:cs="Arial"/>
          <w:sz w:val="24"/>
          <w:szCs w:val="24"/>
        </w:rPr>
      </w:pPr>
      <w:ins w:id="7" w:author="Laetitia Lallemand" w:date="2025-06-16T11:34:00Z">
        <w:r w:rsidRPr="00FF51B4">
          <w:rPr>
            <w:rFonts w:ascii="Arial" w:hAnsi="Arial" w:cs="Arial"/>
            <w:sz w:val="24"/>
            <w:szCs w:val="24"/>
          </w:rPr>
          <w:t>-</w:t>
        </w:r>
      </w:ins>
      <w:r w:rsidRPr="00FF51B4">
        <w:rPr>
          <w:rFonts w:ascii="Arial" w:hAnsi="Arial" w:cs="Arial"/>
          <w:sz w:val="24"/>
          <w:szCs w:val="24"/>
        </w:rPr>
        <w:t>Avantages : détruire tous les microbes indésirables.</w:t>
      </w:r>
    </w:p>
    <w:p w14:paraId="4E2630E8" w14:textId="77777777" w:rsidR="00FF51B4" w:rsidRPr="00FF51B4" w:rsidRDefault="00FF51B4" w:rsidP="00FF51B4">
      <w:pPr>
        <w:pStyle w:val="ListParagraph"/>
        <w:tabs>
          <w:tab w:val="left" w:pos="284"/>
        </w:tabs>
        <w:spacing w:after="0" w:line="240" w:lineRule="auto"/>
        <w:ind w:left="284"/>
        <w:rPr>
          <w:rFonts w:ascii="Arial" w:hAnsi="Arial" w:cs="Arial"/>
          <w:sz w:val="24"/>
          <w:szCs w:val="24"/>
        </w:rPr>
      </w:pPr>
      <w:ins w:id="8" w:author="Laetitia Lallemand" w:date="2025-06-16T11:34:00Z">
        <w:r w:rsidRPr="00FF51B4">
          <w:rPr>
            <w:rFonts w:ascii="Arial" w:hAnsi="Arial" w:cs="Arial"/>
            <w:sz w:val="24"/>
            <w:szCs w:val="24"/>
          </w:rPr>
          <w:t>-</w:t>
        </w:r>
      </w:ins>
      <w:r w:rsidRPr="00FF51B4">
        <w:rPr>
          <w:rFonts w:ascii="Arial" w:hAnsi="Arial" w:cs="Arial"/>
          <w:sz w:val="24"/>
          <w:szCs w:val="24"/>
        </w:rPr>
        <w:t>Inconvénients : détruire aussi des microbes naturels de la peau.</w:t>
      </w:r>
    </w:p>
    <w:p w14:paraId="2A2F13E4" w14:textId="77777777" w:rsidR="00FF51B4" w:rsidRPr="00FF51B4" w:rsidRDefault="00FF51B4" w:rsidP="00FF51B4">
      <w:pPr>
        <w:pStyle w:val="ListParagraph"/>
        <w:tabs>
          <w:tab w:val="left" w:pos="284"/>
        </w:tabs>
        <w:spacing w:after="0" w:line="240" w:lineRule="auto"/>
        <w:ind w:left="284"/>
        <w:rPr>
          <w:rFonts w:ascii="Arial" w:hAnsi="Arial" w:cs="Arial"/>
          <w:sz w:val="24"/>
          <w:szCs w:val="24"/>
        </w:rPr>
      </w:pPr>
    </w:p>
    <w:p w14:paraId="6B1AE2F9" w14:textId="77777777" w:rsidR="00FF51B4" w:rsidRPr="00FF51B4" w:rsidRDefault="00FF51B4" w:rsidP="00FF51B4">
      <w:pPr>
        <w:pStyle w:val="ListParagraph"/>
        <w:numPr>
          <w:ilvl w:val="0"/>
          <w:numId w:val="3"/>
        </w:numPr>
        <w:tabs>
          <w:tab w:val="left" w:pos="284"/>
        </w:tabs>
        <w:spacing w:after="0" w:line="240" w:lineRule="auto"/>
        <w:ind w:left="284"/>
        <w:rPr>
          <w:ins w:id="9" w:author="Laetitia Lallemand" w:date="2025-06-16T11:34:00Z"/>
          <w:rFonts w:ascii="Arial" w:hAnsi="Arial" w:cs="Arial"/>
          <w:sz w:val="24"/>
          <w:szCs w:val="24"/>
        </w:rPr>
      </w:pPr>
      <w:r w:rsidRPr="00FF51B4">
        <w:rPr>
          <w:rFonts w:ascii="Arial" w:hAnsi="Arial" w:cs="Arial"/>
          <w:sz w:val="24"/>
          <w:szCs w:val="24"/>
        </w:rPr>
        <w:t xml:space="preserve">Quelles preuves avez-vous que les microbes peuvent se transmettre par les mains ? </w:t>
      </w:r>
    </w:p>
    <w:p w14:paraId="01825FCD" w14:textId="77777777" w:rsidR="00FF51B4" w:rsidRPr="00FF51B4" w:rsidRDefault="00FF51B4" w:rsidP="00FF51B4">
      <w:pPr>
        <w:pStyle w:val="ListParagraph"/>
        <w:tabs>
          <w:tab w:val="left" w:pos="284"/>
        </w:tabs>
        <w:spacing w:after="0" w:line="240" w:lineRule="auto"/>
        <w:ind w:left="284"/>
        <w:rPr>
          <w:rFonts w:ascii="Arial" w:hAnsi="Arial" w:cs="Arial"/>
          <w:sz w:val="24"/>
          <w:szCs w:val="24"/>
        </w:rPr>
      </w:pPr>
    </w:p>
    <w:p w14:paraId="01A1D9F9" w14:textId="77777777" w:rsidR="00FF51B4" w:rsidRPr="00FF51B4" w:rsidRDefault="00FF51B4" w:rsidP="00FF51B4">
      <w:pPr>
        <w:tabs>
          <w:tab w:val="left" w:pos="284"/>
        </w:tabs>
        <w:spacing w:after="0" w:line="240" w:lineRule="auto"/>
        <w:ind w:left="-76"/>
        <w:rPr>
          <w:rFonts w:ascii="Arial" w:hAnsi="Arial" w:cs="Arial"/>
          <w:sz w:val="24"/>
          <w:szCs w:val="24"/>
        </w:rPr>
      </w:pPr>
      <w:r w:rsidRPr="00FF51B4">
        <w:rPr>
          <w:rFonts w:ascii="Arial" w:hAnsi="Arial" w:cs="Arial"/>
          <w:sz w:val="24"/>
          <w:szCs w:val="24"/>
        </w:rPr>
        <w:t>Les types de microbes sur la première boîte sont transmis aux autres et leur nombre décroît progressivement.</w:t>
      </w:r>
    </w:p>
    <w:p w14:paraId="3933D62A" w14:textId="77777777" w:rsidR="00FF51B4" w:rsidRPr="00FF51B4" w:rsidRDefault="00FF51B4" w:rsidP="00FF51B4">
      <w:pPr>
        <w:tabs>
          <w:tab w:val="left" w:pos="284"/>
        </w:tabs>
        <w:spacing w:after="0" w:line="240" w:lineRule="auto"/>
        <w:ind w:left="-76"/>
        <w:rPr>
          <w:rFonts w:ascii="Arial" w:hAnsi="Arial" w:cs="Arial"/>
          <w:sz w:val="24"/>
          <w:szCs w:val="24"/>
        </w:rPr>
      </w:pPr>
    </w:p>
    <w:p w14:paraId="14ABCAC9" w14:textId="77777777" w:rsidR="00FF51B4" w:rsidRPr="00FF51B4" w:rsidRDefault="00FF51B4" w:rsidP="00FF51B4">
      <w:pPr>
        <w:pStyle w:val="ListParagraph"/>
        <w:numPr>
          <w:ilvl w:val="0"/>
          <w:numId w:val="3"/>
        </w:numPr>
        <w:tabs>
          <w:tab w:val="left" w:pos="284"/>
        </w:tabs>
        <w:spacing w:after="0" w:line="240" w:lineRule="auto"/>
        <w:ind w:left="284"/>
        <w:rPr>
          <w:ins w:id="10" w:author="Laetitia Lallemand" w:date="2025-06-16T11:34:00Z"/>
          <w:rFonts w:ascii="Arial" w:hAnsi="Arial" w:cs="Arial"/>
          <w:sz w:val="24"/>
          <w:szCs w:val="24"/>
        </w:rPr>
      </w:pPr>
      <w:r w:rsidRPr="00FF51B4">
        <w:rPr>
          <w:rFonts w:ascii="Arial" w:hAnsi="Arial" w:cs="Arial"/>
          <w:sz w:val="24"/>
          <w:szCs w:val="24"/>
        </w:rPr>
        <w:t>Quelle partie de la main contient à votre avis le plus de microbes et pourquoi ?</w:t>
      </w:r>
    </w:p>
    <w:p w14:paraId="1D8F2AC2" w14:textId="77777777" w:rsidR="00FF51B4" w:rsidRPr="00FF51B4" w:rsidRDefault="00FF51B4" w:rsidP="00FF51B4">
      <w:pPr>
        <w:pStyle w:val="ListParagraph"/>
        <w:tabs>
          <w:tab w:val="left" w:pos="284"/>
        </w:tabs>
        <w:spacing w:after="0" w:line="240" w:lineRule="auto"/>
        <w:ind w:left="284"/>
        <w:rPr>
          <w:rFonts w:ascii="Arial" w:hAnsi="Arial" w:cs="Arial"/>
          <w:sz w:val="24"/>
          <w:szCs w:val="24"/>
        </w:rPr>
      </w:pPr>
    </w:p>
    <w:p w14:paraId="18680EA0" w14:textId="77777777" w:rsidR="00FF51B4" w:rsidRPr="00FF51B4" w:rsidRDefault="00FF51B4" w:rsidP="00FF51B4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FF51B4">
        <w:rPr>
          <w:rFonts w:ascii="Arial" w:hAnsi="Arial" w:cs="Arial"/>
          <w:sz w:val="24"/>
          <w:szCs w:val="24"/>
        </w:rPr>
        <w:t>Sous les ongles, sur les pouces et entre les doigts car on oublie souvent de les nettoyer.</w:t>
      </w:r>
    </w:p>
    <w:p w14:paraId="6B05C1CD" w14:textId="77777777" w:rsidR="00FF51B4" w:rsidRPr="00FF51B4" w:rsidRDefault="00FF51B4" w:rsidP="00FF51B4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56E8BFB8" w14:textId="77777777" w:rsidR="00FF51B4" w:rsidRPr="00FF51B4" w:rsidRDefault="00FF51B4" w:rsidP="00FF51B4">
      <w:pPr>
        <w:pStyle w:val="ListParagraph"/>
        <w:numPr>
          <w:ilvl w:val="0"/>
          <w:numId w:val="3"/>
        </w:numPr>
        <w:tabs>
          <w:tab w:val="left" w:pos="284"/>
        </w:tabs>
        <w:spacing w:after="0" w:line="240" w:lineRule="auto"/>
        <w:ind w:left="284"/>
        <w:rPr>
          <w:ins w:id="11" w:author="Laetitia Lallemand" w:date="2025-06-16T11:34:00Z"/>
          <w:rFonts w:ascii="Arial" w:hAnsi="Arial" w:cs="Arial"/>
          <w:sz w:val="24"/>
          <w:szCs w:val="24"/>
        </w:rPr>
      </w:pPr>
      <w:r w:rsidRPr="00FF51B4">
        <w:rPr>
          <w:rFonts w:ascii="Arial" w:hAnsi="Arial" w:cs="Arial"/>
          <w:sz w:val="24"/>
          <w:szCs w:val="24"/>
        </w:rPr>
        <w:t>Indiquer 5 circonstances où il est important de se laver les mains :</w:t>
      </w:r>
    </w:p>
    <w:p w14:paraId="3A0FE590" w14:textId="77777777" w:rsidR="00FF51B4" w:rsidRPr="00FF51B4" w:rsidRDefault="00FF51B4" w:rsidP="00FF51B4">
      <w:pPr>
        <w:tabs>
          <w:tab w:val="left" w:pos="284"/>
        </w:tabs>
        <w:spacing w:after="0" w:line="240" w:lineRule="auto"/>
        <w:rPr>
          <w:ins w:id="12" w:author="Laetitia Lallemand" w:date="2025-06-16T11:34:00Z"/>
          <w:rFonts w:ascii="Arial" w:hAnsi="Arial" w:cs="Arial"/>
          <w:sz w:val="24"/>
          <w:szCs w:val="24"/>
        </w:rPr>
      </w:pPr>
    </w:p>
    <w:p w14:paraId="0EE6987C" w14:textId="77777777" w:rsidR="00FF51B4" w:rsidRPr="00FF51B4" w:rsidRDefault="00FF51B4" w:rsidP="00FF51B4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rPrChange w:id="13" w:author="Laetitia Lallemand" w:date="2025-06-16T11:34:00Z">
            <w:rPr/>
          </w:rPrChange>
        </w:rPr>
        <w:sectPr w:rsidR="00FF51B4" w:rsidRPr="00FF51B4" w:rsidSect="00FF51B4">
          <w:type w:val="continuous"/>
          <w:pgSz w:w="11906" w:h="16838"/>
          <w:pgMar w:top="720" w:right="720" w:bottom="720" w:left="720" w:header="709" w:footer="283" w:gutter="0"/>
          <w:cols w:space="710"/>
          <w:docGrid w:linePitch="360"/>
        </w:sectPr>
        <w:pPrChange w:id="14" w:author="Laetitia Lallemand" w:date="2025-06-16T11:34:00Z">
          <w:pPr>
            <w:pStyle w:val="ListParagraph"/>
            <w:numPr>
              <w:numId w:val="17"/>
            </w:numPr>
            <w:tabs>
              <w:tab w:val="left" w:pos="284"/>
              <w:tab w:val="num" w:pos="360"/>
            </w:tabs>
            <w:spacing w:after="0"/>
            <w:ind w:left="284"/>
          </w:pPr>
        </w:pPrChange>
      </w:pPr>
    </w:p>
    <w:p w14:paraId="3F74985A" w14:textId="77777777" w:rsidR="00FF51B4" w:rsidRPr="00FF51B4" w:rsidRDefault="00FF51B4" w:rsidP="00FF51B4">
      <w:pPr>
        <w:pStyle w:val="ListParagraph"/>
        <w:numPr>
          <w:ilvl w:val="0"/>
          <w:numId w:val="4"/>
        </w:numPr>
        <w:spacing w:after="0" w:line="240" w:lineRule="auto"/>
        <w:ind w:left="284"/>
        <w:rPr>
          <w:rFonts w:ascii="Arial" w:hAnsi="Arial" w:cs="Arial"/>
          <w:sz w:val="24"/>
          <w:szCs w:val="24"/>
        </w:rPr>
      </w:pPr>
      <w:r w:rsidRPr="00FF51B4">
        <w:rPr>
          <w:rFonts w:ascii="Arial" w:hAnsi="Arial" w:cs="Arial"/>
          <w:sz w:val="24"/>
          <w:szCs w:val="24"/>
        </w:rPr>
        <w:t>Avant de cuisiner</w:t>
      </w:r>
    </w:p>
    <w:p w14:paraId="77057D39" w14:textId="77777777" w:rsidR="00FF51B4" w:rsidRPr="00FF51B4" w:rsidRDefault="00FF51B4" w:rsidP="00FF51B4">
      <w:pPr>
        <w:pStyle w:val="ListParagraph"/>
        <w:numPr>
          <w:ilvl w:val="0"/>
          <w:numId w:val="4"/>
        </w:numPr>
        <w:spacing w:after="0" w:line="240" w:lineRule="auto"/>
        <w:ind w:left="284"/>
        <w:rPr>
          <w:rFonts w:ascii="Arial" w:hAnsi="Arial" w:cs="Arial"/>
          <w:sz w:val="24"/>
          <w:szCs w:val="24"/>
        </w:rPr>
      </w:pPr>
      <w:r w:rsidRPr="00FF51B4">
        <w:rPr>
          <w:rFonts w:ascii="Arial" w:hAnsi="Arial" w:cs="Arial"/>
          <w:sz w:val="24"/>
          <w:szCs w:val="24"/>
        </w:rPr>
        <w:t>Après avoir touché les animaux</w:t>
      </w:r>
    </w:p>
    <w:p w14:paraId="28A1ED51" w14:textId="77777777" w:rsidR="00FF51B4" w:rsidRPr="00FF51B4" w:rsidRDefault="00FF51B4" w:rsidP="00FF51B4">
      <w:pPr>
        <w:pStyle w:val="ListParagraph"/>
        <w:numPr>
          <w:ilvl w:val="0"/>
          <w:numId w:val="4"/>
        </w:numPr>
        <w:tabs>
          <w:tab w:val="left" w:pos="284"/>
        </w:tabs>
        <w:spacing w:after="0" w:line="240" w:lineRule="auto"/>
        <w:ind w:left="426"/>
        <w:rPr>
          <w:rFonts w:ascii="Arial" w:hAnsi="Arial" w:cs="Arial"/>
          <w:sz w:val="24"/>
          <w:szCs w:val="24"/>
        </w:rPr>
      </w:pPr>
      <w:r w:rsidRPr="00FF51B4">
        <w:rPr>
          <w:rFonts w:ascii="Arial" w:hAnsi="Arial" w:cs="Arial"/>
          <w:sz w:val="24"/>
          <w:szCs w:val="24"/>
        </w:rPr>
        <w:t>Après être allé aux toilettes</w:t>
      </w:r>
    </w:p>
    <w:p w14:paraId="671A0EC5" w14:textId="77777777" w:rsidR="00FF51B4" w:rsidRPr="00FF51B4" w:rsidRDefault="00FF51B4" w:rsidP="00FF51B4">
      <w:pPr>
        <w:pStyle w:val="ListParagraph"/>
        <w:numPr>
          <w:ilvl w:val="0"/>
          <w:numId w:val="4"/>
        </w:numPr>
        <w:tabs>
          <w:tab w:val="left" w:pos="284"/>
        </w:tabs>
        <w:spacing w:after="0" w:line="240" w:lineRule="auto"/>
        <w:ind w:left="426"/>
        <w:rPr>
          <w:rFonts w:ascii="Arial" w:hAnsi="Arial" w:cs="Arial"/>
          <w:sz w:val="24"/>
          <w:szCs w:val="24"/>
        </w:rPr>
      </w:pPr>
      <w:r w:rsidRPr="00FF51B4">
        <w:rPr>
          <w:rFonts w:ascii="Arial" w:hAnsi="Arial" w:cs="Arial"/>
          <w:sz w:val="24"/>
          <w:szCs w:val="24"/>
        </w:rPr>
        <w:t>Avant de manger</w:t>
      </w:r>
    </w:p>
    <w:p w14:paraId="6DB58D4E" w14:textId="6B67A236" w:rsidR="00FF51B4" w:rsidRPr="00FF51B4" w:rsidRDefault="00FF51B4" w:rsidP="00FF51B4">
      <w:pPr>
        <w:pStyle w:val="ListParagraph"/>
        <w:numPr>
          <w:ilvl w:val="0"/>
          <w:numId w:val="4"/>
        </w:numPr>
        <w:tabs>
          <w:tab w:val="left" w:pos="284"/>
        </w:tabs>
        <w:spacing w:after="0" w:line="240" w:lineRule="auto"/>
        <w:ind w:left="426"/>
        <w:rPr>
          <w:rFonts w:ascii="Arial" w:hAnsi="Arial" w:cs="Arial"/>
          <w:sz w:val="24"/>
          <w:szCs w:val="24"/>
        </w:rPr>
        <w:sectPr w:rsidR="00FF51B4" w:rsidRPr="00FF51B4" w:rsidSect="00FF51B4">
          <w:type w:val="continuous"/>
          <w:pgSz w:w="11906" w:h="16838"/>
          <w:pgMar w:top="720" w:right="720" w:bottom="720" w:left="720" w:header="708" w:footer="708" w:gutter="0"/>
          <w:cols w:num="3" w:space="710"/>
          <w:docGrid w:linePitch="360"/>
        </w:sectPr>
      </w:pPr>
      <w:r w:rsidRPr="00FF51B4">
        <w:rPr>
          <w:rFonts w:ascii="Arial" w:hAnsi="Arial" w:cs="Arial"/>
          <w:sz w:val="24"/>
          <w:szCs w:val="24"/>
        </w:rPr>
        <w:t>Après avoir éternué ou toussé dans ses main</w:t>
      </w:r>
      <w:r>
        <w:rPr>
          <w:rFonts w:ascii="Arial" w:hAnsi="Arial" w:cs="Arial"/>
          <w:sz w:val="24"/>
          <w:szCs w:val="24"/>
        </w:rPr>
        <w:t>s</w:t>
      </w:r>
    </w:p>
    <w:p w14:paraId="1946582F" w14:textId="2F95127A" w:rsidR="006D6003" w:rsidRPr="00FF51B4" w:rsidRDefault="006D6003" w:rsidP="00FF51B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sectPr w:rsidR="006D6003" w:rsidRPr="00FF51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8290E"/>
    <w:multiLevelType w:val="hybridMultilevel"/>
    <w:tmpl w:val="F252B53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F75341"/>
    <w:multiLevelType w:val="hybridMultilevel"/>
    <w:tmpl w:val="93F4A59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94399C"/>
    <w:multiLevelType w:val="hybridMultilevel"/>
    <w:tmpl w:val="ADEE2402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725102"/>
    <w:multiLevelType w:val="hybridMultilevel"/>
    <w:tmpl w:val="CF3CDFA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6506305">
    <w:abstractNumId w:val="1"/>
  </w:num>
  <w:num w:numId="2" w16cid:durableId="961888620">
    <w:abstractNumId w:val="3"/>
  </w:num>
  <w:num w:numId="3" w16cid:durableId="2059620020">
    <w:abstractNumId w:val="0"/>
  </w:num>
  <w:num w:numId="4" w16cid:durableId="138393912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aetitia Lallemand">
    <w15:presenceInfo w15:providerId="AD" w15:userId="S::Laetitia.Lallemand@ms.etat.lu::335004bb-c8cf-475f-8e7a-134f2ba600d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1B4"/>
    <w:rsid w:val="00564922"/>
    <w:rsid w:val="006D6003"/>
    <w:rsid w:val="00C11EBE"/>
    <w:rsid w:val="00E76319"/>
    <w:rsid w:val="00FF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974B3"/>
  <w15:chartTrackingRefBased/>
  <w15:docId w15:val="{4308014D-820F-4303-B77E-909B7F888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51B4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fr-F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51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51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51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51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51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51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51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51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51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51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F51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51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51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51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51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51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51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51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51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51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51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51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51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51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51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51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51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51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51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409</Words>
  <Characters>2333</Characters>
  <Application>Microsoft Office Word</Application>
  <DocSecurity>0</DocSecurity>
  <Lines>19</Lines>
  <Paragraphs>5</Paragraphs>
  <ScaleCrop>false</ScaleCrop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Fernandes</dc:creator>
  <cp:keywords/>
  <dc:description/>
  <cp:lastModifiedBy>Mariana Fernandes</cp:lastModifiedBy>
  <cp:revision>1</cp:revision>
  <dcterms:created xsi:type="dcterms:W3CDTF">2025-07-11T12:32:00Z</dcterms:created>
  <dcterms:modified xsi:type="dcterms:W3CDTF">2025-07-11T12:34:00Z</dcterms:modified>
</cp:coreProperties>
</file>