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D0A96" w14:textId="77777777" w:rsidR="00350D59" w:rsidRPr="005E4334" w:rsidRDefault="00350D59" w:rsidP="005E4334">
      <w:pPr>
        <w:pStyle w:val="Heading1"/>
        <w:spacing w:line="276" w:lineRule="auto"/>
      </w:pPr>
      <w:r w:rsidRPr="005E4334">
        <w:t>1.3 Le microbiote</w:t>
      </w:r>
    </w:p>
    <w:p w14:paraId="52BBF9EE"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106FF1CF"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w:drawing>
          <wp:anchor distT="0" distB="0" distL="114300" distR="114300" simplePos="0" relativeHeight="251660288" behindDoc="0" locked="0" layoutInCell="1" allowOverlap="1" wp14:anchorId="6307D3CB" wp14:editId="282B98CC">
            <wp:simplePos x="0" y="0"/>
            <wp:positionH relativeFrom="column">
              <wp:posOffset>2632710</wp:posOffset>
            </wp:positionH>
            <wp:positionV relativeFrom="paragraph">
              <wp:posOffset>12065</wp:posOffset>
            </wp:positionV>
            <wp:extent cx="756000" cy="684000"/>
            <wp:effectExtent l="0" t="0" r="6350" b="1905"/>
            <wp:wrapNone/>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000" cy="68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C5D94"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56BEC643"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59264" behindDoc="1" locked="0" layoutInCell="1" allowOverlap="1" wp14:anchorId="5D386ED1" wp14:editId="16F7432B">
                <wp:simplePos x="0" y="0"/>
                <wp:positionH relativeFrom="column">
                  <wp:posOffset>-244549</wp:posOffset>
                </wp:positionH>
                <wp:positionV relativeFrom="paragraph">
                  <wp:posOffset>130972</wp:posOffset>
                </wp:positionV>
                <wp:extent cx="7038975" cy="8633638"/>
                <wp:effectExtent l="19050" t="19050" r="28575" b="1524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3363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DAE56" id="Rectangle 2" o:spid="_x0000_s1026" style="position:absolute;margin-left:-19.25pt;margin-top:10.3pt;width:554.25pt;height:6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" filled="f" strokecolor="#1f396c" strokeweight="2.25pt">
                <v:path arrowok="t"/>
              </v:rect>
            </w:pict>
          </mc:Fallback>
        </mc:AlternateContent>
      </w:r>
    </w:p>
    <w:p w14:paraId="6FC8EDD3"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0A58B0AA" w14:textId="77777777" w:rsidR="00350D59" w:rsidRPr="005E4334" w:rsidRDefault="00350D59" w:rsidP="005E4334">
      <w:pPr>
        <w:pStyle w:val="Heading2"/>
        <w:rPr>
          <w:rFonts w:cs="Arial"/>
          <w:sz w:val="24"/>
          <w:szCs w:val="24"/>
        </w:rPr>
        <w:sectPr w:rsidR="00350D59" w:rsidRPr="005E4334" w:rsidSect="005E4334">
          <w:footerReference w:type="default" r:id="rId8"/>
          <w:pgSz w:w="11906" w:h="16838"/>
          <w:pgMar w:top="720" w:right="720" w:bottom="720" w:left="720" w:header="708" w:footer="283" w:gutter="0"/>
          <w:cols w:space="708"/>
          <w:docGrid w:linePitch="360"/>
        </w:sectPr>
      </w:pPr>
    </w:p>
    <w:p w14:paraId="077E2AB9" w14:textId="77777777" w:rsidR="00350D59" w:rsidRPr="005E4334" w:rsidRDefault="00350D59" w:rsidP="005E4334">
      <w:pPr>
        <w:pStyle w:val="Heading2"/>
        <w:rPr>
          <w:rFonts w:cs="Arial"/>
        </w:rPr>
      </w:pPr>
    </w:p>
    <w:p w14:paraId="0E39C132" w14:textId="5AAC6C1F" w:rsidR="00350D59" w:rsidRPr="005E4334" w:rsidRDefault="00622862" w:rsidP="005E4334">
      <w:pPr>
        <w:pStyle w:val="Heading2"/>
        <w:rPr>
          <w:rFonts w:cs="Arial"/>
        </w:rPr>
      </w:pPr>
      <w:bookmarkStart w:id="2" w:name="_Hlk200616900"/>
      <w:r>
        <w:rPr>
          <w:rFonts w:cs="Arial"/>
        </w:rPr>
        <w:t>Age : 13-19 ans</w:t>
      </w:r>
    </w:p>
    <w:p w14:paraId="420E98D3" w14:textId="77777777" w:rsidR="00350D59" w:rsidRDefault="00350D59" w:rsidP="005E4334">
      <w:pPr>
        <w:spacing w:after="0" w:line="276" w:lineRule="auto"/>
        <w:rPr>
          <w:rFonts w:ascii="Arial" w:eastAsia="Times New Roman" w:hAnsi="Arial" w:cs="Arial"/>
          <w:sz w:val="24"/>
          <w:szCs w:val="24"/>
          <w:u w:val="single"/>
          <w:lang w:eastAsia="fr-FR"/>
        </w:rPr>
      </w:pPr>
    </w:p>
    <w:p w14:paraId="58B5414D" w14:textId="77777777" w:rsidR="00622862" w:rsidRPr="005E4334" w:rsidRDefault="00622862" w:rsidP="005E4334">
      <w:pPr>
        <w:spacing w:after="0" w:line="276" w:lineRule="auto"/>
        <w:rPr>
          <w:rFonts w:ascii="Arial" w:eastAsia="Times New Roman" w:hAnsi="Arial" w:cs="Arial"/>
          <w:sz w:val="24"/>
          <w:szCs w:val="24"/>
          <w:u w:val="single"/>
          <w:lang w:eastAsia="fr-FR"/>
        </w:rPr>
        <w:sectPr w:rsidR="00622862" w:rsidRPr="005E4334" w:rsidSect="003F5513">
          <w:type w:val="continuous"/>
          <w:pgSz w:w="11906" w:h="16838"/>
          <w:pgMar w:top="720" w:right="720" w:bottom="720" w:left="720" w:header="708" w:footer="708" w:gutter="0"/>
          <w:cols w:space="710"/>
          <w:docGrid w:linePitch="360"/>
        </w:sectPr>
      </w:pPr>
    </w:p>
    <w:p w14:paraId="0AA4BF1B" w14:textId="253094E2" w:rsidR="00350D59" w:rsidRDefault="00350D59" w:rsidP="005E4334">
      <w:pPr>
        <w:spacing w:after="0" w:line="276" w:lineRule="auto"/>
        <w:rPr>
          <w:rFonts w:ascii="Arial" w:eastAsia="Times New Roman" w:hAnsi="Arial" w:cs="Arial"/>
          <w:sz w:val="24"/>
          <w:szCs w:val="24"/>
          <w:lang w:eastAsia="fr-FR"/>
        </w:rPr>
      </w:pPr>
      <w:r w:rsidRPr="005E4334">
        <w:rPr>
          <w:rFonts w:ascii="Arial" w:eastAsia="Times New Roman" w:hAnsi="Arial" w:cs="Arial"/>
          <w:sz w:val="24"/>
          <w:szCs w:val="24"/>
          <w:lang w:eastAsia="fr-FR"/>
        </w:rPr>
        <w:t>Sciences et technologies</w:t>
      </w:r>
      <w:r w:rsidR="00622862">
        <w:rPr>
          <w:rFonts w:ascii="Arial" w:eastAsia="Times New Roman" w:hAnsi="Arial" w:cs="Arial"/>
          <w:sz w:val="24"/>
          <w:szCs w:val="24"/>
          <w:lang w:eastAsia="fr-FR"/>
        </w:rPr>
        <w:t> :</w:t>
      </w:r>
    </w:p>
    <w:p w14:paraId="63A241EA" w14:textId="77777777" w:rsidR="00622862" w:rsidRPr="005E4334" w:rsidRDefault="00622862" w:rsidP="005E4334">
      <w:pPr>
        <w:spacing w:after="0" w:line="276" w:lineRule="auto"/>
        <w:rPr>
          <w:rFonts w:ascii="Arial" w:eastAsia="Times New Roman" w:hAnsi="Arial" w:cs="Arial"/>
          <w:sz w:val="24"/>
          <w:szCs w:val="24"/>
          <w:lang w:eastAsia="fr-FR"/>
        </w:rPr>
      </w:pPr>
    </w:p>
    <w:p w14:paraId="6D4420B5" w14:textId="23BCB569" w:rsidR="00350D59" w:rsidRPr="005E4334" w:rsidRDefault="00622862" w:rsidP="00622862">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350D59" w:rsidRPr="005E4334">
        <w:rPr>
          <w:rFonts w:ascii="Arial" w:eastAsia="Times New Roman" w:hAnsi="Arial" w:cs="Arial"/>
          <w:sz w:val="24"/>
          <w:szCs w:val="24"/>
          <w:lang w:eastAsia="fr-FR"/>
        </w:rPr>
        <w:t>Classer les organismes, exploiter les liens de parenté pour comprendre et expliquer l’évolution des organismes ;</w:t>
      </w:r>
    </w:p>
    <w:p w14:paraId="69A7BEE8" w14:textId="19882FF3" w:rsidR="00350D59" w:rsidRPr="005E4334" w:rsidRDefault="00622862" w:rsidP="00622862">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350D59" w:rsidRPr="005E4334">
        <w:rPr>
          <w:rFonts w:ascii="Arial" w:eastAsia="Times New Roman" w:hAnsi="Arial" w:cs="Arial"/>
          <w:sz w:val="24"/>
          <w:szCs w:val="24"/>
          <w:lang w:eastAsia="fr-FR"/>
        </w:rPr>
        <w:t>Expliquer les besoins variables en aliments de l’être humain ; l’origine et les techniques mises en œuvre pour transformer ou conserver les aliments.</w:t>
      </w:r>
    </w:p>
    <w:p w14:paraId="6353AD8F" w14:textId="18A4369A" w:rsidR="00350D59" w:rsidRPr="005E4334" w:rsidRDefault="00350D59" w:rsidP="005E4334">
      <w:pPr>
        <w:spacing w:after="0" w:line="276" w:lineRule="auto"/>
        <w:rPr>
          <w:rFonts w:ascii="Arial" w:eastAsia="Times New Roman" w:hAnsi="Arial" w:cs="Arial"/>
          <w:sz w:val="24"/>
          <w:szCs w:val="24"/>
          <w:lang w:eastAsia="fr-FR"/>
        </w:rPr>
      </w:pPr>
    </w:p>
    <w:p w14:paraId="1C363AA4" w14:textId="77777777" w:rsidR="00350D59" w:rsidRPr="005E4334" w:rsidRDefault="00350D59" w:rsidP="005E4334">
      <w:pPr>
        <w:spacing w:after="0" w:line="276" w:lineRule="auto"/>
        <w:ind w:left="360"/>
        <w:rPr>
          <w:rFonts w:ascii="Arial" w:eastAsia="Times New Roman" w:hAnsi="Arial" w:cs="Arial"/>
          <w:sz w:val="24"/>
          <w:szCs w:val="24"/>
          <w:lang w:eastAsia="fr-FR"/>
        </w:rPr>
      </w:pPr>
    </w:p>
    <w:p w14:paraId="1F5C7759" w14:textId="77777777" w:rsidR="00622862" w:rsidRDefault="00350D59" w:rsidP="005E4334">
      <w:pPr>
        <w:spacing w:after="0" w:line="276" w:lineRule="auto"/>
        <w:rPr>
          <w:rFonts w:ascii="Arial" w:eastAsia="Times New Roman" w:hAnsi="Arial" w:cs="Arial"/>
          <w:sz w:val="24"/>
          <w:szCs w:val="24"/>
          <w:lang w:eastAsia="fr-FR"/>
        </w:rPr>
      </w:pPr>
      <w:r w:rsidRPr="005E4334">
        <w:rPr>
          <w:rFonts w:ascii="Arial" w:eastAsia="Times New Roman" w:hAnsi="Arial" w:cs="Arial"/>
          <w:sz w:val="24"/>
          <w:szCs w:val="24"/>
          <w:lang w:eastAsia="fr-FR"/>
        </w:rPr>
        <w:t xml:space="preserve">Sciences de la vie et de la Terre : </w:t>
      </w:r>
    </w:p>
    <w:p w14:paraId="73303E30" w14:textId="77777777" w:rsidR="00622862" w:rsidRDefault="00622862" w:rsidP="005E4334">
      <w:pPr>
        <w:spacing w:after="0" w:line="276" w:lineRule="auto"/>
        <w:rPr>
          <w:rFonts w:ascii="Arial" w:eastAsia="Times New Roman" w:hAnsi="Arial" w:cs="Arial"/>
          <w:sz w:val="24"/>
          <w:szCs w:val="24"/>
          <w:lang w:eastAsia="fr-FR"/>
        </w:rPr>
      </w:pPr>
    </w:p>
    <w:p w14:paraId="782421C0" w14:textId="62C7A046" w:rsidR="00350D59" w:rsidRPr="005E4334" w:rsidRDefault="00350D59" w:rsidP="005E4334">
      <w:pPr>
        <w:spacing w:after="0" w:line="276" w:lineRule="auto"/>
        <w:rPr>
          <w:rFonts w:ascii="Arial" w:eastAsia="Times New Roman" w:hAnsi="Arial" w:cs="Arial"/>
          <w:sz w:val="24"/>
          <w:szCs w:val="24"/>
          <w:lang w:eastAsia="fr-FR"/>
        </w:rPr>
      </w:pPr>
      <w:r w:rsidRPr="005E4334">
        <w:rPr>
          <w:rFonts w:ascii="Arial" w:eastAsia="Times New Roman" w:hAnsi="Arial" w:cs="Arial"/>
          <w:sz w:val="24"/>
          <w:szCs w:val="24"/>
          <w:lang w:eastAsia="fr-FR"/>
        </w:rPr>
        <w:t xml:space="preserve">Le corps humain et la santé : </w:t>
      </w:r>
    </w:p>
    <w:p w14:paraId="1D2FC581" w14:textId="395B439C" w:rsidR="00350D59" w:rsidRPr="005E4334" w:rsidRDefault="00622862" w:rsidP="00622862">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350D59" w:rsidRPr="005E4334">
        <w:rPr>
          <w:rFonts w:ascii="Arial" w:eastAsia="Times New Roman" w:hAnsi="Arial" w:cs="Arial"/>
          <w:sz w:val="24"/>
          <w:szCs w:val="24"/>
          <w:lang w:eastAsia="fr-FR"/>
        </w:rPr>
        <w:t>Ubiquité, diversité et évolution du monde microbien ;</w:t>
      </w:r>
    </w:p>
    <w:p w14:paraId="4CB897FD" w14:textId="7D3D8CF0" w:rsidR="00350D59" w:rsidRPr="005E4334" w:rsidRDefault="00622862" w:rsidP="00622862">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w:t>
      </w:r>
      <w:r w:rsidR="00350D59" w:rsidRPr="005E4334">
        <w:rPr>
          <w:rFonts w:ascii="Arial" w:eastAsia="Times New Roman" w:hAnsi="Arial" w:cs="Arial"/>
          <w:sz w:val="24"/>
          <w:szCs w:val="24"/>
          <w:lang w:eastAsia="fr-FR"/>
        </w:rPr>
        <w:t>Relier le monde microbien hébergé par notre organisme et son fonctionnement.</w:t>
      </w:r>
    </w:p>
    <w:p w14:paraId="2BDC2EAA" w14:textId="77777777" w:rsidR="00622862" w:rsidRDefault="00622862" w:rsidP="005E4334">
      <w:pPr>
        <w:spacing w:after="0" w:line="276" w:lineRule="auto"/>
        <w:rPr>
          <w:rFonts w:ascii="Arial" w:eastAsia="Times New Roman" w:hAnsi="Arial" w:cs="Arial"/>
          <w:sz w:val="24"/>
          <w:szCs w:val="24"/>
          <w:lang w:eastAsia="fr-FR"/>
        </w:rPr>
      </w:pPr>
    </w:p>
    <w:p w14:paraId="0FCC5B16" w14:textId="788F4878" w:rsidR="00350D59" w:rsidRPr="005E4334" w:rsidRDefault="00350D59" w:rsidP="005E4334">
      <w:pPr>
        <w:spacing w:after="0" w:line="276" w:lineRule="auto"/>
        <w:rPr>
          <w:rFonts w:ascii="Arial" w:eastAsia="Times New Roman" w:hAnsi="Arial" w:cs="Arial"/>
          <w:sz w:val="24"/>
          <w:szCs w:val="24"/>
          <w:lang w:eastAsia="fr-FR"/>
        </w:rPr>
      </w:pPr>
      <w:r w:rsidRPr="005E4334">
        <w:rPr>
          <w:rFonts w:ascii="Arial" w:eastAsia="Times New Roman" w:hAnsi="Arial" w:cs="Arial"/>
          <w:sz w:val="24"/>
          <w:szCs w:val="24"/>
          <w:lang w:eastAsia="fr-FR"/>
        </w:rPr>
        <w:t>Parcours éducatif de santé</w:t>
      </w:r>
    </w:p>
    <w:bookmarkEnd w:id="2"/>
    <w:p w14:paraId="2DCF1A3C" w14:textId="77777777" w:rsidR="00350D59" w:rsidRPr="005E4334" w:rsidRDefault="00350D59" w:rsidP="005E4334">
      <w:pPr>
        <w:spacing w:after="0" w:line="276" w:lineRule="auto"/>
        <w:rPr>
          <w:rFonts w:ascii="Arial" w:eastAsia="Times New Roman" w:hAnsi="Arial" w:cs="Arial"/>
          <w:sz w:val="24"/>
          <w:szCs w:val="24"/>
          <w:lang w:eastAsia="fr-FR"/>
        </w:rPr>
      </w:pPr>
    </w:p>
    <w:p w14:paraId="7D2E2EF5" w14:textId="77777777" w:rsidR="00350D59" w:rsidRPr="005E4334" w:rsidRDefault="00350D59" w:rsidP="005E4334">
      <w:pPr>
        <w:spacing w:after="0" w:line="276" w:lineRule="auto"/>
        <w:rPr>
          <w:rFonts w:ascii="Arial" w:hAnsi="Arial" w:cs="Arial"/>
          <w:b/>
          <w:sz w:val="28"/>
          <w:szCs w:val="28"/>
        </w:rPr>
      </w:pPr>
      <w:r w:rsidRPr="005E4334">
        <w:rPr>
          <w:rFonts w:ascii="Arial" w:hAnsi="Arial" w:cs="Arial"/>
          <w:b/>
          <w:sz w:val="24"/>
          <w:szCs w:val="24"/>
        </w:rPr>
        <w:br w:type="column"/>
      </w:r>
      <w:r w:rsidRPr="005E4334">
        <w:rPr>
          <w:rFonts w:ascii="Arial" w:hAnsi="Arial" w:cs="Arial"/>
          <w:b/>
          <w:sz w:val="28"/>
          <w:szCs w:val="28"/>
        </w:rPr>
        <w:t>Objectifs d’apprentissage</w:t>
      </w:r>
    </w:p>
    <w:p w14:paraId="6FCC71ED" w14:textId="77777777" w:rsidR="00350D59" w:rsidRPr="005E4334" w:rsidRDefault="00350D59" w:rsidP="005E4334">
      <w:pPr>
        <w:spacing w:line="276" w:lineRule="auto"/>
        <w:rPr>
          <w:rFonts w:ascii="Arial" w:hAnsi="Arial" w:cs="Arial"/>
          <w:b/>
          <w:sz w:val="24"/>
          <w:szCs w:val="24"/>
        </w:rPr>
      </w:pPr>
    </w:p>
    <w:p w14:paraId="113B73EE" w14:textId="77777777" w:rsidR="00350D59" w:rsidRPr="005E4334" w:rsidRDefault="00350D59" w:rsidP="005E4334">
      <w:pPr>
        <w:spacing w:line="276" w:lineRule="auto"/>
        <w:rPr>
          <w:rFonts w:ascii="Arial" w:hAnsi="Arial" w:cs="Arial"/>
          <w:b/>
          <w:sz w:val="24"/>
          <w:szCs w:val="24"/>
        </w:rPr>
      </w:pPr>
      <w:r w:rsidRPr="005E4334">
        <w:rPr>
          <w:rFonts w:ascii="Arial" w:hAnsi="Arial" w:cs="Arial"/>
          <w:b/>
          <w:sz w:val="24"/>
          <w:szCs w:val="24"/>
        </w:rPr>
        <w:t>Tous les élèves :</w:t>
      </w:r>
    </w:p>
    <w:p w14:paraId="30DB3B6B" w14:textId="77777777" w:rsidR="00350D59" w:rsidRPr="005E4334" w:rsidRDefault="00350D59" w:rsidP="005E4334">
      <w:pPr>
        <w:numPr>
          <w:ilvl w:val="0"/>
          <w:numId w:val="3"/>
        </w:numPr>
        <w:tabs>
          <w:tab w:val="num" w:pos="330"/>
        </w:tabs>
        <w:spacing w:after="200" w:line="276" w:lineRule="auto"/>
        <w:rPr>
          <w:rFonts w:ascii="Arial" w:hAnsi="Arial" w:cs="Arial"/>
          <w:sz w:val="24"/>
          <w:szCs w:val="24"/>
        </w:rPr>
      </w:pPr>
      <w:proofErr w:type="gramStart"/>
      <w:r w:rsidRPr="005E4334">
        <w:rPr>
          <w:rFonts w:ascii="Arial" w:hAnsi="Arial" w:cs="Arial"/>
          <w:sz w:val="24"/>
          <w:szCs w:val="24"/>
        </w:rPr>
        <w:t>comprendront</w:t>
      </w:r>
      <w:proofErr w:type="gramEnd"/>
      <w:r w:rsidRPr="005E4334">
        <w:rPr>
          <w:rFonts w:ascii="Arial" w:hAnsi="Arial" w:cs="Arial"/>
          <w:sz w:val="24"/>
          <w:szCs w:val="24"/>
        </w:rPr>
        <w:t xml:space="preserve"> l’importance du rôle des microbes que nous hébergeons naturellement ;</w:t>
      </w:r>
    </w:p>
    <w:p w14:paraId="6583360F" w14:textId="77777777" w:rsidR="00350D59" w:rsidRPr="005E4334" w:rsidRDefault="00350D59" w:rsidP="005E4334">
      <w:pPr>
        <w:numPr>
          <w:ilvl w:val="0"/>
          <w:numId w:val="3"/>
        </w:numPr>
        <w:tabs>
          <w:tab w:val="num" w:pos="330"/>
        </w:tabs>
        <w:spacing w:after="200" w:line="276" w:lineRule="auto"/>
        <w:rPr>
          <w:rFonts w:ascii="Arial" w:hAnsi="Arial" w:cs="Arial"/>
          <w:sz w:val="24"/>
          <w:szCs w:val="24"/>
        </w:rPr>
      </w:pPr>
      <w:proofErr w:type="gramStart"/>
      <w:r w:rsidRPr="005E4334">
        <w:rPr>
          <w:rFonts w:ascii="Arial" w:hAnsi="Arial" w:cs="Arial"/>
          <w:sz w:val="24"/>
          <w:szCs w:val="24"/>
        </w:rPr>
        <w:t>comprendront</w:t>
      </w:r>
      <w:proofErr w:type="gramEnd"/>
      <w:r w:rsidRPr="005E4334">
        <w:rPr>
          <w:rFonts w:ascii="Arial" w:hAnsi="Arial" w:cs="Arial"/>
          <w:sz w:val="24"/>
          <w:szCs w:val="24"/>
        </w:rPr>
        <w:t xml:space="preserve"> que ce microbiote doit être préservé comme un écosystème. </w:t>
      </w:r>
    </w:p>
    <w:p w14:paraId="75BDD482" w14:textId="77777777" w:rsidR="00350D59" w:rsidRPr="005E4334" w:rsidRDefault="00350D59" w:rsidP="005E4334">
      <w:pPr>
        <w:spacing w:line="276" w:lineRule="auto"/>
        <w:ind w:left="360"/>
        <w:rPr>
          <w:rFonts w:ascii="Arial" w:hAnsi="Arial" w:cs="Arial"/>
          <w:sz w:val="24"/>
          <w:szCs w:val="24"/>
        </w:rPr>
      </w:pPr>
    </w:p>
    <w:p w14:paraId="0E8E711F" w14:textId="77777777" w:rsidR="00350D59" w:rsidRPr="005E4334" w:rsidRDefault="00350D59" w:rsidP="005E4334">
      <w:pPr>
        <w:spacing w:line="276" w:lineRule="auto"/>
        <w:ind w:left="720" w:hanging="720"/>
        <w:contextualSpacing/>
        <w:rPr>
          <w:rFonts w:ascii="Arial" w:hAnsi="Arial" w:cs="Arial"/>
          <w:sz w:val="24"/>
          <w:szCs w:val="24"/>
        </w:rPr>
      </w:pPr>
      <w:r w:rsidRPr="005E4334">
        <w:rPr>
          <w:rFonts w:ascii="Arial" w:hAnsi="Arial" w:cs="Arial"/>
          <w:b/>
          <w:sz w:val="24"/>
          <w:szCs w:val="24"/>
        </w:rPr>
        <w:t>Durée estimée d’enseignement</w:t>
      </w:r>
      <w:r w:rsidRPr="005E4334">
        <w:rPr>
          <w:rFonts w:ascii="Arial" w:hAnsi="Arial" w:cs="Arial"/>
          <w:sz w:val="24"/>
          <w:szCs w:val="24"/>
        </w:rPr>
        <w:t> :</w:t>
      </w:r>
    </w:p>
    <w:p w14:paraId="09966956" w14:textId="77777777" w:rsidR="00350D59" w:rsidRPr="005E4334" w:rsidRDefault="00350D59" w:rsidP="005E4334">
      <w:pPr>
        <w:spacing w:line="276" w:lineRule="auto"/>
        <w:ind w:left="720" w:hanging="720"/>
        <w:contextualSpacing/>
        <w:rPr>
          <w:rFonts w:ascii="Arial" w:hAnsi="Arial" w:cs="Arial"/>
          <w:sz w:val="24"/>
          <w:szCs w:val="24"/>
        </w:rPr>
      </w:pPr>
      <w:r w:rsidRPr="005E4334">
        <w:rPr>
          <w:rFonts w:ascii="Arial" w:hAnsi="Arial" w:cs="Arial"/>
          <w:sz w:val="24"/>
          <w:szCs w:val="24"/>
        </w:rPr>
        <w:t>50 minutes</w:t>
      </w:r>
    </w:p>
    <w:p w14:paraId="6A53CF1F" w14:textId="77777777" w:rsidR="00350D59" w:rsidRPr="005E4334" w:rsidRDefault="00350D59" w:rsidP="005E4334">
      <w:pPr>
        <w:spacing w:line="276" w:lineRule="auto"/>
        <w:ind w:left="720" w:hanging="720"/>
        <w:contextualSpacing/>
        <w:rPr>
          <w:rFonts w:ascii="Arial" w:hAnsi="Arial" w:cs="Arial"/>
          <w:sz w:val="24"/>
          <w:szCs w:val="24"/>
        </w:rPr>
      </w:pPr>
    </w:p>
    <w:p w14:paraId="2C3DD206" w14:textId="77777777" w:rsidR="00350D59" w:rsidRPr="005E4334" w:rsidRDefault="00350D59" w:rsidP="005E4334">
      <w:pPr>
        <w:spacing w:line="276" w:lineRule="auto"/>
        <w:ind w:left="720" w:hanging="720"/>
        <w:contextualSpacing/>
        <w:rPr>
          <w:rFonts w:ascii="Arial" w:hAnsi="Arial" w:cs="Arial"/>
          <w:sz w:val="24"/>
          <w:szCs w:val="24"/>
        </w:rPr>
        <w:sectPr w:rsidR="00350D59" w:rsidRPr="005E4334" w:rsidSect="0041404B">
          <w:type w:val="continuous"/>
          <w:pgSz w:w="11906" w:h="16838"/>
          <w:pgMar w:top="720" w:right="720" w:bottom="720" w:left="720" w:header="708" w:footer="708" w:gutter="0"/>
          <w:cols w:num="2" w:space="710"/>
          <w:docGrid w:linePitch="360"/>
        </w:sectPr>
      </w:pPr>
    </w:p>
    <w:p w14:paraId="5AAEEA06" w14:textId="77777777" w:rsidR="00350D59" w:rsidRPr="005E4334" w:rsidRDefault="00350D59" w:rsidP="005E4334">
      <w:pPr>
        <w:pStyle w:val="Heading2"/>
        <w:rPr>
          <w:rFonts w:cs="Arial"/>
        </w:rPr>
      </w:pPr>
      <w:r w:rsidRPr="005E4334">
        <w:rPr>
          <w:rFonts w:cs="Arial"/>
        </w:rPr>
        <w:t>Description</w:t>
      </w:r>
    </w:p>
    <w:p w14:paraId="0354CAB7" w14:textId="77777777" w:rsidR="00350D59" w:rsidRPr="005E4334" w:rsidRDefault="00350D59" w:rsidP="005E4334">
      <w:pPr>
        <w:spacing w:line="276" w:lineRule="auto"/>
        <w:jc w:val="both"/>
        <w:rPr>
          <w:rFonts w:ascii="Arial" w:hAnsi="Arial" w:cs="Arial"/>
          <w:sz w:val="24"/>
          <w:szCs w:val="24"/>
        </w:rPr>
      </w:pPr>
      <w:r w:rsidRPr="005E4334">
        <w:rPr>
          <w:rFonts w:ascii="Arial" w:hAnsi="Arial" w:cs="Arial"/>
          <w:sz w:val="24"/>
          <w:szCs w:val="24"/>
        </w:rPr>
        <w:t>Dans ce chapitre, la notion de flore naturelle et son importance pour le bon fonctionnement de l’organisme sont présentées aux élèves. Les interactions entre le microbiote et l’hôte sont expliquées et l’accent est mis sur la nécessité de préserver cette flore qui nous est utile.</w:t>
      </w:r>
    </w:p>
    <w:p w14:paraId="66F17C7C" w14:textId="77777777" w:rsidR="00350D59" w:rsidRPr="005E4334" w:rsidRDefault="00350D59" w:rsidP="005E4334">
      <w:pPr>
        <w:spacing w:line="276" w:lineRule="auto"/>
        <w:jc w:val="both"/>
        <w:rPr>
          <w:rFonts w:ascii="Arial" w:hAnsi="Arial" w:cs="Arial"/>
          <w:sz w:val="24"/>
          <w:szCs w:val="24"/>
        </w:rPr>
        <w:sectPr w:rsidR="00350D59" w:rsidRPr="005E4334" w:rsidSect="00350D59">
          <w:type w:val="continuous"/>
          <w:pgSz w:w="11906" w:h="16838"/>
          <w:pgMar w:top="720" w:right="720" w:bottom="720" w:left="720" w:header="708" w:footer="708" w:gutter="0"/>
          <w:cols w:space="710"/>
          <w:docGrid w:linePitch="360"/>
        </w:sectPr>
      </w:pPr>
      <w:r w:rsidRPr="005E4334">
        <w:rPr>
          <w:rFonts w:ascii="Arial" w:hAnsi="Arial" w:cs="Arial"/>
          <w:sz w:val="24"/>
          <w:szCs w:val="24"/>
        </w:rPr>
        <w:t>L'activité principale permet aux élèves de comprendre les effets des antibiotiques sur la flore naturelle protectrice, apportant ainsi un argument supplémentaire en faveur de l’utilisation raisonnée des antibiotiques. Les activités complémentaires encouragent les élèves à prendre conscience des fonctions de cette flore et de son importance.</w:t>
      </w:r>
    </w:p>
    <w:p w14:paraId="59418F1E" w14:textId="77777777" w:rsidR="00350D59" w:rsidRPr="005E4334" w:rsidRDefault="00350D59" w:rsidP="005E4334">
      <w:pPr>
        <w:pStyle w:val="Heading1"/>
        <w:spacing w:line="276" w:lineRule="auto"/>
      </w:pPr>
      <w:r w:rsidRPr="005E4334">
        <w:lastRenderedPageBreak/>
        <w:t>1.3 Le microbiote</w:t>
      </w:r>
    </w:p>
    <w:p w14:paraId="431C5C39" w14:textId="77777777" w:rsidR="00350D59" w:rsidRPr="005E4334" w:rsidRDefault="00350D59" w:rsidP="005E4334">
      <w:pPr>
        <w:pStyle w:val="Heading1"/>
        <w:spacing w:line="276" w:lineRule="auto"/>
        <w:rPr>
          <w:sz w:val="36"/>
          <w:szCs w:val="36"/>
        </w:rPr>
      </w:pPr>
      <w:r w:rsidRPr="005E4334">
        <w:rPr>
          <w:sz w:val="36"/>
          <w:szCs w:val="36"/>
        </w:rPr>
        <w:t>Introduction - Guide enseignant (GE1)</w:t>
      </w:r>
      <w:r w:rsidRPr="005E4334">
        <w:rPr>
          <w:noProof/>
          <w:sz w:val="36"/>
          <w:szCs w:val="36"/>
          <w:lang w:eastAsia="fr-FR"/>
        </w:rPr>
        <w:drawing>
          <wp:anchor distT="0" distB="0" distL="114300" distR="114300" simplePos="0" relativeHeight="251665408" behindDoc="0" locked="0" layoutInCell="1" allowOverlap="1" wp14:anchorId="74BA7245" wp14:editId="4463150E">
            <wp:simplePos x="0" y="0"/>
            <wp:positionH relativeFrom="column">
              <wp:posOffset>2886075</wp:posOffset>
            </wp:positionH>
            <wp:positionV relativeFrom="paragraph">
              <wp:posOffset>222673</wp:posOffset>
            </wp:positionV>
            <wp:extent cx="772160" cy="692785"/>
            <wp:effectExtent l="0" t="0" r="0" b="0"/>
            <wp:wrapNone/>
            <wp:docPr id="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AC6E2"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627C8D36"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62336" behindDoc="1" locked="0" layoutInCell="1" allowOverlap="1" wp14:anchorId="41F85D9C" wp14:editId="4520E093">
                <wp:simplePos x="0" y="0"/>
                <wp:positionH relativeFrom="column">
                  <wp:posOffset>-244549</wp:posOffset>
                </wp:positionH>
                <wp:positionV relativeFrom="paragraph">
                  <wp:posOffset>129850</wp:posOffset>
                </wp:positionV>
                <wp:extent cx="7038975" cy="8718698"/>
                <wp:effectExtent l="19050" t="19050" r="28575" b="2540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18698"/>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38B8C" id="Rectangle 2" o:spid="_x0000_s1026" style="position:absolute;margin-left:-19.25pt;margin-top:10.2pt;width:554.25pt;height:68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" filled="f" strokecolor="#1f396c" strokeweight="2.25pt">
                <v:path arrowok="t"/>
              </v:rect>
            </w:pict>
          </mc:Fallback>
        </mc:AlternateContent>
      </w:r>
    </w:p>
    <w:p w14:paraId="5F424AE6"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0D40442E" w14:textId="77777777" w:rsidR="00350D59" w:rsidRPr="005E4334" w:rsidRDefault="00350D59" w:rsidP="005E4334">
      <w:pPr>
        <w:pStyle w:val="Heading2"/>
        <w:rPr>
          <w:rFonts w:cs="Arial"/>
          <w:sz w:val="24"/>
          <w:szCs w:val="24"/>
        </w:rPr>
        <w:sectPr w:rsidR="00350D59" w:rsidRPr="005E4334" w:rsidSect="005E4334">
          <w:pgSz w:w="11906" w:h="16838"/>
          <w:pgMar w:top="720" w:right="720" w:bottom="720" w:left="720" w:header="708" w:footer="283" w:gutter="0"/>
          <w:cols w:space="708"/>
          <w:docGrid w:linePitch="360"/>
        </w:sectPr>
      </w:pPr>
    </w:p>
    <w:p w14:paraId="00B46AFB" w14:textId="063F9616" w:rsidR="00622862" w:rsidRPr="005E4334" w:rsidRDefault="00350D59" w:rsidP="00622862">
      <w:pPr>
        <w:pStyle w:val="Heading2"/>
        <w:rPr>
          <w:ins w:id="3" w:author="Laetitia Lallemand" w:date="2025-06-12T10:34:00Z"/>
          <w:rFonts w:cs="Arial"/>
        </w:rPr>
      </w:pPr>
      <w:del w:id="4" w:author="Laetitia Lallemand" w:date="2025-06-12T10:34:00Z">
        <w:r w:rsidRPr="005E4334" w:rsidDel="00622862">
          <w:rPr>
            <w:rFonts w:cs="Arial"/>
          </w:rPr>
          <w:delText>Lie</w:delText>
        </w:r>
      </w:del>
      <w:ins w:id="5" w:author="Laetitia Lallemand" w:date="2025-06-12T10:34:00Z">
        <w:r w:rsidR="00622862" w:rsidRPr="00622862">
          <w:rPr>
            <w:rFonts w:cs="Arial"/>
          </w:rPr>
          <w:t xml:space="preserve"> </w:t>
        </w:r>
        <w:r w:rsidR="00622862">
          <w:rPr>
            <w:rFonts w:cs="Arial"/>
          </w:rPr>
          <w:t>Age : 13-19 ans</w:t>
        </w:r>
      </w:ins>
    </w:p>
    <w:p w14:paraId="2478D61C" w14:textId="77777777" w:rsidR="00622862" w:rsidRDefault="00622862" w:rsidP="00622862">
      <w:pPr>
        <w:spacing w:after="0" w:line="276" w:lineRule="auto"/>
        <w:rPr>
          <w:ins w:id="6" w:author="Laetitia Lallemand" w:date="2025-06-12T10:34:00Z"/>
          <w:rFonts w:ascii="Arial" w:eastAsia="Times New Roman" w:hAnsi="Arial" w:cs="Arial"/>
          <w:sz w:val="24"/>
          <w:szCs w:val="24"/>
          <w:u w:val="single"/>
          <w:lang w:eastAsia="fr-FR"/>
        </w:rPr>
      </w:pPr>
    </w:p>
    <w:p w14:paraId="4ABAA91E" w14:textId="77777777" w:rsidR="00622862" w:rsidRPr="005E4334" w:rsidRDefault="00622862" w:rsidP="00622862">
      <w:pPr>
        <w:spacing w:after="0" w:line="276" w:lineRule="auto"/>
        <w:rPr>
          <w:ins w:id="7" w:author="Laetitia Lallemand" w:date="2025-06-12T10:34:00Z"/>
          <w:rFonts w:ascii="Arial" w:eastAsia="Times New Roman" w:hAnsi="Arial" w:cs="Arial"/>
          <w:sz w:val="24"/>
          <w:szCs w:val="24"/>
          <w:u w:val="single"/>
          <w:lang w:eastAsia="fr-FR"/>
        </w:rPr>
        <w:sectPr w:rsidR="00622862" w:rsidRPr="005E4334" w:rsidSect="00622862">
          <w:type w:val="continuous"/>
          <w:pgSz w:w="11906" w:h="16838"/>
          <w:pgMar w:top="720" w:right="720" w:bottom="720" w:left="720" w:header="708" w:footer="708" w:gutter="0"/>
          <w:cols w:space="710"/>
          <w:docGrid w:linePitch="360"/>
        </w:sectPr>
      </w:pPr>
    </w:p>
    <w:p w14:paraId="75F6CB09" w14:textId="77777777" w:rsidR="00622862" w:rsidRDefault="00622862" w:rsidP="00622862">
      <w:pPr>
        <w:spacing w:after="0" w:line="276" w:lineRule="auto"/>
        <w:rPr>
          <w:ins w:id="8" w:author="Laetitia Lallemand" w:date="2025-06-12T10:34:00Z"/>
          <w:rFonts w:ascii="Arial" w:eastAsia="Times New Roman" w:hAnsi="Arial" w:cs="Arial"/>
          <w:sz w:val="24"/>
          <w:szCs w:val="24"/>
          <w:lang w:eastAsia="fr-FR"/>
        </w:rPr>
      </w:pPr>
      <w:ins w:id="9" w:author="Laetitia Lallemand" w:date="2025-06-12T10:34:00Z">
        <w:r w:rsidRPr="005E4334">
          <w:rPr>
            <w:rFonts w:ascii="Arial" w:eastAsia="Times New Roman" w:hAnsi="Arial" w:cs="Arial"/>
            <w:sz w:val="24"/>
            <w:szCs w:val="24"/>
            <w:lang w:eastAsia="fr-FR"/>
          </w:rPr>
          <w:t>Sciences et technologies</w:t>
        </w:r>
        <w:r>
          <w:rPr>
            <w:rFonts w:ascii="Arial" w:eastAsia="Times New Roman" w:hAnsi="Arial" w:cs="Arial"/>
            <w:sz w:val="24"/>
            <w:szCs w:val="24"/>
            <w:lang w:eastAsia="fr-FR"/>
          </w:rPr>
          <w:t> :</w:t>
        </w:r>
      </w:ins>
    </w:p>
    <w:p w14:paraId="17D8066B" w14:textId="77777777" w:rsidR="00622862" w:rsidRPr="005E4334" w:rsidRDefault="00622862" w:rsidP="00622862">
      <w:pPr>
        <w:spacing w:after="0" w:line="276" w:lineRule="auto"/>
        <w:rPr>
          <w:ins w:id="10" w:author="Laetitia Lallemand" w:date="2025-06-12T10:34:00Z"/>
          <w:rFonts w:ascii="Arial" w:eastAsia="Times New Roman" w:hAnsi="Arial" w:cs="Arial"/>
          <w:sz w:val="24"/>
          <w:szCs w:val="24"/>
          <w:lang w:eastAsia="fr-FR"/>
        </w:rPr>
      </w:pPr>
    </w:p>
    <w:p w14:paraId="557AEAF2" w14:textId="77777777" w:rsidR="00622862" w:rsidRPr="005E4334" w:rsidRDefault="00622862" w:rsidP="00622862">
      <w:pPr>
        <w:spacing w:after="0" w:line="276" w:lineRule="auto"/>
        <w:rPr>
          <w:ins w:id="11" w:author="Laetitia Lallemand" w:date="2025-06-12T10:34:00Z"/>
          <w:rFonts w:ascii="Arial" w:eastAsia="Times New Roman" w:hAnsi="Arial" w:cs="Arial"/>
          <w:sz w:val="24"/>
          <w:szCs w:val="24"/>
          <w:lang w:eastAsia="fr-FR"/>
        </w:rPr>
      </w:pPr>
      <w:ins w:id="12" w:author="Laetitia Lallemand" w:date="2025-06-12T10:34:00Z">
        <w:r>
          <w:rPr>
            <w:rFonts w:ascii="Arial" w:eastAsia="Times New Roman" w:hAnsi="Arial" w:cs="Arial"/>
            <w:sz w:val="24"/>
            <w:szCs w:val="24"/>
            <w:lang w:eastAsia="fr-FR"/>
          </w:rPr>
          <w:t>-</w:t>
        </w:r>
        <w:r w:rsidRPr="005E4334">
          <w:rPr>
            <w:rFonts w:ascii="Arial" w:eastAsia="Times New Roman" w:hAnsi="Arial" w:cs="Arial"/>
            <w:sz w:val="24"/>
            <w:szCs w:val="24"/>
            <w:lang w:eastAsia="fr-FR"/>
          </w:rPr>
          <w:t>Classer les organismes, exploiter les liens de parenté pour comprendre et expliquer l’évolution des organismes ;</w:t>
        </w:r>
      </w:ins>
    </w:p>
    <w:p w14:paraId="679428F8" w14:textId="77777777" w:rsidR="00622862" w:rsidRPr="005E4334" w:rsidRDefault="00622862" w:rsidP="00622862">
      <w:pPr>
        <w:spacing w:after="0" w:line="276" w:lineRule="auto"/>
        <w:rPr>
          <w:ins w:id="13" w:author="Laetitia Lallemand" w:date="2025-06-12T10:34:00Z"/>
          <w:rFonts w:ascii="Arial" w:eastAsia="Times New Roman" w:hAnsi="Arial" w:cs="Arial"/>
          <w:sz w:val="24"/>
          <w:szCs w:val="24"/>
          <w:lang w:eastAsia="fr-FR"/>
        </w:rPr>
      </w:pPr>
      <w:ins w:id="14" w:author="Laetitia Lallemand" w:date="2025-06-12T10:34:00Z">
        <w:r>
          <w:rPr>
            <w:rFonts w:ascii="Arial" w:eastAsia="Times New Roman" w:hAnsi="Arial" w:cs="Arial"/>
            <w:sz w:val="24"/>
            <w:szCs w:val="24"/>
            <w:lang w:eastAsia="fr-FR"/>
          </w:rPr>
          <w:t>-</w:t>
        </w:r>
        <w:r w:rsidRPr="005E4334">
          <w:rPr>
            <w:rFonts w:ascii="Arial" w:eastAsia="Times New Roman" w:hAnsi="Arial" w:cs="Arial"/>
            <w:sz w:val="24"/>
            <w:szCs w:val="24"/>
            <w:lang w:eastAsia="fr-FR"/>
          </w:rPr>
          <w:t>Expliquer les besoins variables en aliments de l’être humain ; l’origine et les techniques mises en œuvre pour transformer ou conserver les aliments.</w:t>
        </w:r>
      </w:ins>
    </w:p>
    <w:p w14:paraId="39F490E1" w14:textId="77777777" w:rsidR="00622862" w:rsidRPr="005E4334" w:rsidRDefault="00622862" w:rsidP="00622862">
      <w:pPr>
        <w:spacing w:after="0" w:line="276" w:lineRule="auto"/>
        <w:rPr>
          <w:ins w:id="15" w:author="Laetitia Lallemand" w:date="2025-06-12T10:34:00Z"/>
          <w:rFonts w:ascii="Arial" w:eastAsia="Times New Roman" w:hAnsi="Arial" w:cs="Arial"/>
          <w:sz w:val="24"/>
          <w:szCs w:val="24"/>
          <w:lang w:eastAsia="fr-FR"/>
        </w:rPr>
      </w:pPr>
    </w:p>
    <w:p w14:paraId="7666D8F5" w14:textId="77777777" w:rsidR="00622862" w:rsidRPr="005E4334" w:rsidRDefault="00622862" w:rsidP="00622862">
      <w:pPr>
        <w:spacing w:after="0" w:line="276" w:lineRule="auto"/>
        <w:ind w:left="360"/>
        <w:rPr>
          <w:ins w:id="16" w:author="Laetitia Lallemand" w:date="2025-06-12T10:34:00Z"/>
          <w:rFonts w:ascii="Arial" w:eastAsia="Times New Roman" w:hAnsi="Arial" w:cs="Arial"/>
          <w:sz w:val="24"/>
          <w:szCs w:val="24"/>
          <w:lang w:eastAsia="fr-FR"/>
        </w:rPr>
      </w:pPr>
    </w:p>
    <w:p w14:paraId="629E2B4F" w14:textId="77777777" w:rsidR="00622862" w:rsidRDefault="00622862" w:rsidP="00622862">
      <w:pPr>
        <w:spacing w:after="0" w:line="276" w:lineRule="auto"/>
        <w:rPr>
          <w:ins w:id="17" w:author="Laetitia Lallemand" w:date="2025-06-12T10:34:00Z"/>
          <w:rFonts w:ascii="Arial" w:eastAsia="Times New Roman" w:hAnsi="Arial" w:cs="Arial"/>
          <w:sz w:val="24"/>
          <w:szCs w:val="24"/>
          <w:lang w:eastAsia="fr-FR"/>
        </w:rPr>
      </w:pPr>
      <w:ins w:id="18" w:author="Laetitia Lallemand" w:date="2025-06-12T10:34:00Z">
        <w:r w:rsidRPr="005E4334">
          <w:rPr>
            <w:rFonts w:ascii="Arial" w:eastAsia="Times New Roman" w:hAnsi="Arial" w:cs="Arial"/>
            <w:sz w:val="24"/>
            <w:szCs w:val="24"/>
            <w:lang w:eastAsia="fr-FR"/>
          </w:rPr>
          <w:t xml:space="preserve">Sciences de la vie et de la Terre : </w:t>
        </w:r>
      </w:ins>
    </w:p>
    <w:p w14:paraId="68F05CB9" w14:textId="77777777" w:rsidR="00622862" w:rsidRDefault="00622862" w:rsidP="00622862">
      <w:pPr>
        <w:spacing w:after="0" w:line="276" w:lineRule="auto"/>
        <w:rPr>
          <w:ins w:id="19" w:author="Laetitia Lallemand" w:date="2025-06-12T10:34:00Z"/>
          <w:rFonts w:ascii="Arial" w:eastAsia="Times New Roman" w:hAnsi="Arial" w:cs="Arial"/>
          <w:sz w:val="24"/>
          <w:szCs w:val="24"/>
          <w:lang w:eastAsia="fr-FR"/>
        </w:rPr>
      </w:pPr>
    </w:p>
    <w:p w14:paraId="68221C0B" w14:textId="77777777" w:rsidR="00622862" w:rsidRPr="005E4334" w:rsidRDefault="00622862" w:rsidP="00622862">
      <w:pPr>
        <w:spacing w:after="0" w:line="276" w:lineRule="auto"/>
        <w:rPr>
          <w:ins w:id="20" w:author="Laetitia Lallemand" w:date="2025-06-12T10:34:00Z"/>
          <w:rFonts w:ascii="Arial" w:eastAsia="Times New Roman" w:hAnsi="Arial" w:cs="Arial"/>
          <w:sz w:val="24"/>
          <w:szCs w:val="24"/>
          <w:lang w:eastAsia="fr-FR"/>
        </w:rPr>
      </w:pPr>
      <w:ins w:id="21" w:author="Laetitia Lallemand" w:date="2025-06-12T10:34:00Z">
        <w:r w:rsidRPr="005E4334">
          <w:rPr>
            <w:rFonts w:ascii="Arial" w:eastAsia="Times New Roman" w:hAnsi="Arial" w:cs="Arial"/>
            <w:sz w:val="24"/>
            <w:szCs w:val="24"/>
            <w:lang w:eastAsia="fr-FR"/>
          </w:rPr>
          <w:t xml:space="preserve">Le corps humain et la santé : </w:t>
        </w:r>
      </w:ins>
    </w:p>
    <w:p w14:paraId="7F9AAEFB" w14:textId="77777777" w:rsidR="00622862" w:rsidRPr="005E4334" w:rsidRDefault="00622862" w:rsidP="00622862">
      <w:pPr>
        <w:spacing w:after="0" w:line="276" w:lineRule="auto"/>
        <w:rPr>
          <w:ins w:id="22" w:author="Laetitia Lallemand" w:date="2025-06-12T10:34:00Z"/>
          <w:rFonts w:ascii="Arial" w:eastAsia="Times New Roman" w:hAnsi="Arial" w:cs="Arial"/>
          <w:sz w:val="24"/>
          <w:szCs w:val="24"/>
          <w:lang w:eastAsia="fr-FR"/>
        </w:rPr>
      </w:pPr>
      <w:ins w:id="23" w:author="Laetitia Lallemand" w:date="2025-06-12T10:34:00Z">
        <w:r>
          <w:rPr>
            <w:rFonts w:ascii="Arial" w:eastAsia="Times New Roman" w:hAnsi="Arial" w:cs="Arial"/>
            <w:sz w:val="24"/>
            <w:szCs w:val="24"/>
            <w:lang w:eastAsia="fr-FR"/>
          </w:rPr>
          <w:t>-</w:t>
        </w:r>
        <w:r w:rsidRPr="005E4334">
          <w:rPr>
            <w:rFonts w:ascii="Arial" w:eastAsia="Times New Roman" w:hAnsi="Arial" w:cs="Arial"/>
            <w:sz w:val="24"/>
            <w:szCs w:val="24"/>
            <w:lang w:eastAsia="fr-FR"/>
          </w:rPr>
          <w:t>Ubiquité, diversité et évolution du monde microbien ;</w:t>
        </w:r>
      </w:ins>
    </w:p>
    <w:p w14:paraId="6C37BCFB" w14:textId="77777777" w:rsidR="00622862" w:rsidRPr="005E4334" w:rsidRDefault="00622862" w:rsidP="00622862">
      <w:pPr>
        <w:spacing w:after="0" w:line="276" w:lineRule="auto"/>
        <w:rPr>
          <w:ins w:id="24" w:author="Laetitia Lallemand" w:date="2025-06-12T10:34:00Z"/>
          <w:rFonts w:ascii="Arial" w:eastAsia="Times New Roman" w:hAnsi="Arial" w:cs="Arial"/>
          <w:sz w:val="24"/>
          <w:szCs w:val="24"/>
          <w:lang w:eastAsia="fr-FR"/>
        </w:rPr>
      </w:pPr>
      <w:ins w:id="25" w:author="Laetitia Lallemand" w:date="2025-06-12T10:34:00Z">
        <w:r>
          <w:rPr>
            <w:rFonts w:ascii="Arial" w:eastAsia="Times New Roman" w:hAnsi="Arial" w:cs="Arial"/>
            <w:sz w:val="24"/>
            <w:szCs w:val="24"/>
            <w:lang w:eastAsia="fr-FR"/>
          </w:rPr>
          <w:t>-</w:t>
        </w:r>
        <w:r w:rsidRPr="005E4334">
          <w:rPr>
            <w:rFonts w:ascii="Arial" w:eastAsia="Times New Roman" w:hAnsi="Arial" w:cs="Arial"/>
            <w:sz w:val="24"/>
            <w:szCs w:val="24"/>
            <w:lang w:eastAsia="fr-FR"/>
          </w:rPr>
          <w:t>Relier le monde microbien hébergé par notre organisme et son fonctionnement.</w:t>
        </w:r>
      </w:ins>
    </w:p>
    <w:p w14:paraId="3159D54E" w14:textId="77777777" w:rsidR="00622862" w:rsidRDefault="00622862" w:rsidP="00622862">
      <w:pPr>
        <w:spacing w:after="0" w:line="276" w:lineRule="auto"/>
        <w:rPr>
          <w:ins w:id="26" w:author="Laetitia Lallemand" w:date="2025-06-12T10:34:00Z"/>
          <w:rFonts w:ascii="Arial" w:eastAsia="Times New Roman" w:hAnsi="Arial" w:cs="Arial"/>
          <w:sz w:val="24"/>
          <w:szCs w:val="24"/>
          <w:lang w:eastAsia="fr-FR"/>
        </w:rPr>
      </w:pPr>
    </w:p>
    <w:p w14:paraId="5E58EF5F" w14:textId="77777777" w:rsidR="00622862" w:rsidRPr="005E4334" w:rsidRDefault="00622862" w:rsidP="00622862">
      <w:pPr>
        <w:spacing w:after="0" w:line="276" w:lineRule="auto"/>
        <w:rPr>
          <w:ins w:id="27" w:author="Laetitia Lallemand" w:date="2025-06-12T10:34:00Z"/>
          <w:rFonts w:ascii="Arial" w:eastAsia="Times New Roman" w:hAnsi="Arial" w:cs="Arial"/>
          <w:sz w:val="24"/>
          <w:szCs w:val="24"/>
          <w:lang w:eastAsia="fr-FR"/>
        </w:rPr>
      </w:pPr>
      <w:ins w:id="28" w:author="Laetitia Lallemand" w:date="2025-06-12T10:34:00Z">
        <w:r w:rsidRPr="005E4334">
          <w:rPr>
            <w:rFonts w:ascii="Arial" w:eastAsia="Times New Roman" w:hAnsi="Arial" w:cs="Arial"/>
            <w:sz w:val="24"/>
            <w:szCs w:val="24"/>
            <w:lang w:eastAsia="fr-FR"/>
          </w:rPr>
          <w:t>Parcours éducatif de santé</w:t>
        </w:r>
      </w:ins>
    </w:p>
    <w:p w14:paraId="75845E64" w14:textId="14E3E7C8" w:rsidR="00350D59" w:rsidRPr="005E4334" w:rsidDel="00622862" w:rsidRDefault="00350D59" w:rsidP="005E4334">
      <w:pPr>
        <w:pStyle w:val="Heading2"/>
        <w:rPr>
          <w:del w:id="29" w:author="Laetitia Lallemand" w:date="2025-06-12T10:34:00Z"/>
          <w:rFonts w:cs="Arial"/>
        </w:rPr>
      </w:pPr>
      <w:del w:id="30" w:author="Laetitia Lallemand" w:date="2025-06-12T10:34:00Z">
        <w:r w:rsidRPr="005E4334" w:rsidDel="00622862">
          <w:rPr>
            <w:rFonts w:cs="Arial"/>
          </w:rPr>
          <w:delText>ns avec le programme national</w:delText>
        </w:r>
      </w:del>
    </w:p>
    <w:p w14:paraId="72261FAE" w14:textId="7D0B673E" w:rsidR="00350D59" w:rsidRPr="005E4334" w:rsidDel="00622862" w:rsidRDefault="00350D59" w:rsidP="005E4334">
      <w:pPr>
        <w:spacing w:after="0" w:line="276" w:lineRule="auto"/>
        <w:rPr>
          <w:del w:id="31" w:author="Laetitia Lallemand" w:date="2025-06-12T10:34:00Z"/>
          <w:rFonts w:ascii="Arial" w:eastAsia="Times New Roman" w:hAnsi="Arial" w:cs="Arial"/>
          <w:sz w:val="24"/>
          <w:szCs w:val="24"/>
          <w:u w:val="single"/>
          <w:lang w:eastAsia="fr-FR"/>
        </w:rPr>
      </w:pPr>
      <w:del w:id="32" w:author="Laetitia Lallemand" w:date="2025-06-12T10:34:00Z">
        <w:r w:rsidRPr="005E4334" w:rsidDel="00622862">
          <w:rPr>
            <w:rFonts w:ascii="Arial" w:eastAsia="Times New Roman" w:hAnsi="Arial" w:cs="Arial"/>
            <w:sz w:val="24"/>
            <w:szCs w:val="24"/>
            <w:u w:val="single"/>
            <w:lang w:eastAsia="fr-FR"/>
          </w:rPr>
          <w:delText>Cycle 3 : cycle de consolidation</w:delText>
        </w:r>
      </w:del>
    </w:p>
    <w:p w14:paraId="3B9A5211" w14:textId="2FC9F9F2" w:rsidR="00350D59" w:rsidRPr="005E4334" w:rsidDel="00622862" w:rsidRDefault="00350D59" w:rsidP="005E4334">
      <w:pPr>
        <w:spacing w:after="0" w:line="276" w:lineRule="auto"/>
        <w:rPr>
          <w:del w:id="33" w:author="Laetitia Lallemand" w:date="2025-06-12T10:34:00Z"/>
          <w:rFonts w:ascii="Arial" w:eastAsia="Times New Roman" w:hAnsi="Arial" w:cs="Arial"/>
          <w:sz w:val="24"/>
          <w:szCs w:val="24"/>
          <w:lang w:eastAsia="fr-FR"/>
        </w:rPr>
      </w:pPr>
      <w:del w:id="34" w:author="Laetitia Lallemand" w:date="2025-06-12T10:34:00Z">
        <w:r w:rsidRPr="005E4334" w:rsidDel="00622862">
          <w:rPr>
            <w:rFonts w:ascii="Arial" w:eastAsia="Times New Roman" w:hAnsi="Arial" w:cs="Arial"/>
            <w:sz w:val="24"/>
            <w:szCs w:val="24"/>
            <w:lang w:eastAsia="fr-FR"/>
          </w:rPr>
          <w:delText>Sciences et technologies</w:delText>
        </w:r>
      </w:del>
    </w:p>
    <w:p w14:paraId="2A4B39C2" w14:textId="0C283B59" w:rsidR="00350D59" w:rsidRPr="005E4334" w:rsidDel="00622862" w:rsidRDefault="00350D59" w:rsidP="005E4334">
      <w:pPr>
        <w:numPr>
          <w:ilvl w:val="0"/>
          <w:numId w:val="1"/>
        </w:numPr>
        <w:spacing w:after="0" w:line="276" w:lineRule="auto"/>
        <w:rPr>
          <w:del w:id="35" w:author="Laetitia Lallemand" w:date="2025-06-12T10:34:00Z"/>
          <w:rFonts w:ascii="Arial" w:eastAsia="Times New Roman" w:hAnsi="Arial" w:cs="Arial"/>
          <w:sz w:val="24"/>
          <w:szCs w:val="24"/>
          <w:lang w:eastAsia="fr-FR"/>
        </w:rPr>
      </w:pPr>
      <w:del w:id="36" w:author="Laetitia Lallemand" w:date="2025-06-12T10:34:00Z">
        <w:r w:rsidRPr="005E4334" w:rsidDel="00622862">
          <w:rPr>
            <w:rFonts w:ascii="Arial" w:eastAsia="Times New Roman" w:hAnsi="Arial" w:cs="Arial"/>
            <w:sz w:val="24"/>
            <w:szCs w:val="24"/>
            <w:lang w:eastAsia="fr-FR"/>
          </w:rPr>
          <w:delText>Classer les organismes, exploiter les liens de parenté pour comprendre et expliquer l’évolution des organismes ;</w:delText>
        </w:r>
      </w:del>
    </w:p>
    <w:p w14:paraId="22F38A51" w14:textId="1375E1E3" w:rsidR="00350D59" w:rsidRPr="005E4334" w:rsidDel="00622862" w:rsidRDefault="00350D59" w:rsidP="005E4334">
      <w:pPr>
        <w:numPr>
          <w:ilvl w:val="0"/>
          <w:numId w:val="1"/>
        </w:numPr>
        <w:spacing w:after="0" w:line="276" w:lineRule="auto"/>
        <w:rPr>
          <w:del w:id="37" w:author="Laetitia Lallemand" w:date="2025-06-12T10:34:00Z"/>
          <w:rFonts w:ascii="Arial" w:eastAsia="Times New Roman" w:hAnsi="Arial" w:cs="Arial"/>
          <w:sz w:val="24"/>
          <w:szCs w:val="24"/>
          <w:lang w:eastAsia="fr-FR"/>
        </w:rPr>
      </w:pPr>
      <w:del w:id="38" w:author="Laetitia Lallemand" w:date="2025-06-12T10:34:00Z">
        <w:r w:rsidRPr="005E4334" w:rsidDel="00622862">
          <w:rPr>
            <w:rFonts w:ascii="Arial" w:eastAsia="Times New Roman" w:hAnsi="Arial" w:cs="Arial"/>
            <w:sz w:val="24"/>
            <w:szCs w:val="24"/>
            <w:lang w:eastAsia="fr-FR"/>
          </w:rPr>
          <w:delText>Expliquer les besoins variables en aliments de l’être humain ; l’origine et les techniques mises en œuvre pour transformer ou conserver les aliments.</w:delText>
        </w:r>
      </w:del>
    </w:p>
    <w:p w14:paraId="740DF9CC" w14:textId="16BC21B6" w:rsidR="00350D59" w:rsidRPr="005E4334" w:rsidDel="00622862" w:rsidRDefault="00350D59" w:rsidP="005E4334">
      <w:pPr>
        <w:spacing w:after="0" w:line="276" w:lineRule="auto"/>
        <w:rPr>
          <w:del w:id="39" w:author="Laetitia Lallemand" w:date="2025-06-12T10:34:00Z"/>
          <w:rFonts w:ascii="Arial" w:eastAsia="Times New Roman" w:hAnsi="Arial" w:cs="Arial"/>
          <w:sz w:val="24"/>
          <w:szCs w:val="24"/>
          <w:lang w:eastAsia="fr-FR"/>
        </w:rPr>
      </w:pPr>
      <w:del w:id="40" w:author="Laetitia Lallemand" w:date="2025-06-12T10:34:00Z">
        <w:r w:rsidRPr="005E4334" w:rsidDel="00622862">
          <w:rPr>
            <w:rFonts w:ascii="Arial" w:eastAsia="Times New Roman" w:hAnsi="Arial" w:cs="Arial"/>
            <w:sz w:val="24"/>
            <w:szCs w:val="24"/>
            <w:lang w:eastAsia="fr-FR"/>
          </w:rPr>
          <w:delText>Education morale et civique : La responsabilité de l’individu et du citoyen dans l’environnement et la santé</w:delText>
        </w:r>
      </w:del>
    </w:p>
    <w:p w14:paraId="57350609" w14:textId="4A65F758" w:rsidR="00350D59" w:rsidRPr="005E4334" w:rsidDel="00622862" w:rsidRDefault="00350D59" w:rsidP="005E4334">
      <w:pPr>
        <w:spacing w:after="0" w:line="276" w:lineRule="auto"/>
        <w:ind w:left="360"/>
        <w:rPr>
          <w:del w:id="41" w:author="Laetitia Lallemand" w:date="2025-06-12T10:34:00Z"/>
          <w:rFonts w:ascii="Arial" w:eastAsia="Times New Roman" w:hAnsi="Arial" w:cs="Arial"/>
          <w:sz w:val="24"/>
          <w:szCs w:val="24"/>
          <w:lang w:eastAsia="fr-FR"/>
        </w:rPr>
      </w:pPr>
    </w:p>
    <w:p w14:paraId="28357C16" w14:textId="49198520" w:rsidR="00350D59" w:rsidRPr="005E4334" w:rsidDel="00622862" w:rsidRDefault="00350D59" w:rsidP="005E4334">
      <w:pPr>
        <w:spacing w:after="0" w:line="276" w:lineRule="auto"/>
        <w:rPr>
          <w:del w:id="42" w:author="Laetitia Lallemand" w:date="2025-06-12T10:34:00Z"/>
          <w:rFonts w:ascii="Arial" w:eastAsia="Times New Roman" w:hAnsi="Arial" w:cs="Arial"/>
          <w:sz w:val="24"/>
          <w:szCs w:val="24"/>
          <w:u w:val="single"/>
          <w:lang w:eastAsia="fr-FR"/>
        </w:rPr>
      </w:pPr>
      <w:del w:id="43" w:author="Laetitia Lallemand" w:date="2025-06-12T10:34:00Z">
        <w:r w:rsidRPr="005E4334" w:rsidDel="00622862">
          <w:rPr>
            <w:rFonts w:ascii="Arial" w:eastAsia="Times New Roman" w:hAnsi="Arial" w:cs="Arial"/>
            <w:sz w:val="24"/>
            <w:szCs w:val="24"/>
            <w:u w:val="single"/>
            <w:lang w:eastAsia="fr-FR"/>
          </w:rPr>
          <w:delText xml:space="preserve">Cycles 4 : cycle des approfondissements </w:delText>
        </w:r>
      </w:del>
    </w:p>
    <w:p w14:paraId="26E6124A" w14:textId="0512327C" w:rsidR="00350D59" w:rsidRPr="005E4334" w:rsidDel="00622862" w:rsidRDefault="00350D59" w:rsidP="005E4334">
      <w:pPr>
        <w:spacing w:after="0" w:line="276" w:lineRule="auto"/>
        <w:rPr>
          <w:del w:id="44" w:author="Laetitia Lallemand" w:date="2025-06-12T10:34:00Z"/>
          <w:rFonts w:ascii="Arial" w:eastAsia="Times New Roman" w:hAnsi="Arial" w:cs="Arial"/>
          <w:sz w:val="24"/>
          <w:szCs w:val="24"/>
          <w:lang w:eastAsia="fr-FR"/>
        </w:rPr>
      </w:pPr>
      <w:del w:id="45" w:author="Laetitia Lallemand" w:date="2025-06-12T10:34:00Z">
        <w:r w:rsidRPr="005E4334" w:rsidDel="00622862">
          <w:rPr>
            <w:rFonts w:ascii="Arial" w:eastAsia="Times New Roman" w:hAnsi="Arial" w:cs="Arial"/>
            <w:sz w:val="24"/>
            <w:szCs w:val="24"/>
            <w:lang w:eastAsia="fr-FR"/>
          </w:rPr>
          <w:delText xml:space="preserve">Sciences de la vie et de la Terre : Le corps humain et la santé : </w:delText>
        </w:r>
      </w:del>
    </w:p>
    <w:p w14:paraId="6358607F" w14:textId="53EDFE81" w:rsidR="00350D59" w:rsidRPr="005E4334" w:rsidDel="00622862" w:rsidRDefault="00350D59" w:rsidP="005E4334">
      <w:pPr>
        <w:numPr>
          <w:ilvl w:val="0"/>
          <w:numId w:val="2"/>
        </w:numPr>
        <w:spacing w:after="0" w:line="276" w:lineRule="auto"/>
        <w:rPr>
          <w:del w:id="46" w:author="Laetitia Lallemand" w:date="2025-06-12T10:34:00Z"/>
          <w:rFonts w:ascii="Arial" w:eastAsia="Times New Roman" w:hAnsi="Arial" w:cs="Arial"/>
          <w:sz w:val="24"/>
          <w:szCs w:val="24"/>
          <w:lang w:eastAsia="fr-FR"/>
        </w:rPr>
      </w:pPr>
      <w:del w:id="47" w:author="Laetitia Lallemand" w:date="2025-06-12T10:34:00Z">
        <w:r w:rsidRPr="005E4334" w:rsidDel="00622862">
          <w:rPr>
            <w:rFonts w:ascii="Arial" w:eastAsia="Times New Roman" w:hAnsi="Arial" w:cs="Arial"/>
            <w:sz w:val="24"/>
            <w:szCs w:val="24"/>
            <w:lang w:eastAsia="fr-FR"/>
          </w:rPr>
          <w:delText>Ubiquité, diversité et évolution du monde microbien ;</w:delText>
        </w:r>
      </w:del>
    </w:p>
    <w:p w14:paraId="507ACA24" w14:textId="5A006433" w:rsidR="00350D59" w:rsidRPr="005E4334" w:rsidDel="00622862" w:rsidRDefault="00350D59" w:rsidP="005E4334">
      <w:pPr>
        <w:numPr>
          <w:ilvl w:val="0"/>
          <w:numId w:val="2"/>
        </w:numPr>
        <w:spacing w:after="0" w:line="276" w:lineRule="auto"/>
        <w:rPr>
          <w:del w:id="48" w:author="Laetitia Lallemand" w:date="2025-06-12T10:34:00Z"/>
          <w:rFonts w:ascii="Arial" w:eastAsia="Times New Roman" w:hAnsi="Arial" w:cs="Arial"/>
          <w:sz w:val="24"/>
          <w:szCs w:val="24"/>
          <w:lang w:eastAsia="fr-FR"/>
        </w:rPr>
      </w:pPr>
      <w:del w:id="49" w:author="Laetitia Lallemand" w:date="2025-06-12T10:34:00Z">
        <w:r w:rsidRPr="005E4334" w:rsidDel="00622862">
          <w:rPr>
            <w:rFonts w:ascii="Arial" w:eastAsia="Times New Roman" w:hAnsi="Arial" w:cs="Arial"/>
            <w:sz w:val="24"/>
            <w:szCs w:val="24"/>
            <w:lang w:eastAsia="fr-FR"/>
          </w:rPr>
          <w:delText>Relier le monde microbien hébergé par notre organisme et son fonctionnement.</w:delText>
        </w:r>
      </w:del>
    </w:p>
    <w:p w14:paraId="11A9B766" w14:textId="0C3533E5" w:rsidR="00350D59" w:rsidRPr="005E4334" w:rsidDel="00622862" w:rsidRDefault="00350D59" w:rsidP="005E4334">
      <w:pPr>
        <w:spacing w:after="0" w:line="276" w:lineRule="auto"/>
        <w:rPr>
          <w:del w:id="50" w:author="Laetitia Lallemand" w:date="2025-06-12T10:34:00Z"/>
          <w:rFonts w:ascii="Arial" w:eastAsia="Times New Roman" w:hAnsi="Arial" w:cs="Arial"/>
          <w:sz w:val="24"/>
          <w:szCs w:val="24"/>
          <w:lang w:eastAsia="fr-FR"/>
        </w:rPr>
      </w:pPr>
      <w:del w:id="51" w:author="Laetitia Lallemand" w:date="2025-06-12T10:34:00Z">
        <w:r w:rsidRPr="005E4334" w:rsidDel="00622862">
          <w:rPr>
            <w:rFonts w:ascii="Arial" w:eastAsia="Times New Roman" w:hAnsi="Arial" w:cs="Arial"/>
            <w:sz w:val="24"/>
            <w:szCs w:val="24"/>
            <w:lang w:eastAsia="fr-FR"/>
          </w:rPr>
          <w:delText>Enseignements pratiques interdisciplinaires : Corps, santé, bien être et sécurité.</w:delText>
        </w:r>
      </w:del>
    </w:p>
    <w:p w14:paraId="36ED823F" w14:textId="5D8FC431" w:rsidR="00350D59" w:rsidRPr="005E4334" w:rsidDel="00622862" w:rsidRDefault="00350D59" w:rsidP="005E4334">
      <w:pPr>
        <w:spacing w:after="0" w:line="276" w:lineRule="auto"/>
        <w:rPr>
          <w:del w:id="52" w:author="Laetitia Lallemand" w:date="2025-06-12T10:34:00Z"/>
          <w:rFonts w:ascii="Arial" w:eastAsia="Times New Roman" w:hAnsi="Arial" w:cs="Arial"/>
          <w:sz w:val="24"/>
          <w:szCs w:val="24"/>
          <w:lang w:eastAsia="fr-FR"/>
        </w:rPr>
      </w:pPr>
      <w:del w:id="53" w:author="Laetitia Lallemand" w:date="2025-06-12T10:34:00Z">
        <w:r w:rsidRPr="005E4334" w:rsidDel="00622862">
          <w:rPr>
            <w:rFonts w:ascii="Arial" w:eastAsia="Times New Roman" w:hAnsi="Arial" w:cs="Arial"/>
            <w:sz w:val="24"/>
            <w:szCs w:val="24"/>
            <w:lang w:eastAsia="fr-FR"/>
          </w:rPr>
          <w:delText>Education morale et civique : Droits et devoirs des citoyens.</w:delText>
        </w:r>
      </w:del>
    </w:p>
    <w:p w14:paraId="50AA7B95" w14:textId="6F666989" w:rsidR="00350D59" w:rsidRPr="005E4334" w:rsidDel="00622862" w:rsidRDefault="00350D59" w:rsidP="005E4334">
      <w:pPr>
        <w:spacing w:after="0" w:line="276" w:lineRule="auto"/>
        <w:rPr>
          <w:del w:id="54" w:author="Laetitia Lallemand" w:date="2025-06-12T10:34:00Z"/>
          <w:rFonts w:ascii="Arial" w:eastAsia="Times New Roman" w:hAnsi="Arial" w:cs="Arial"/>
          <w:sz w:val="24"/>
          <w:szCs w:val="24"/>
          <w:lang w:eastAsia="fr-FR"/>
        </w:rPr>
      </w:pPr>
    </w:p>
    <w:p w14:paraId="3753F505" w14:textId="24476217" w:rsidR="00350D59" w:rsidRPr="005E4334" w:rsidDel="00622862" w:rsidRDefault="00350D59" w:rsidP="005E4334">
      <w:pPr>
        <w:spacing w:after="0" w:line="276" w:lineRule="auto"/>
        <w:rPr>
          <w:del w:id="55" w:author="Laetitia Lallemand" w:date="2025-06-12T10:34:00Z"/>
          <w:rFonts w:ascii="Arial" w:eastAsia="Times New Roman" w:hAnsi="Arial" w:cs="Arial"/>
          <w:sz w:val="24"/>
          <w:szCs w:val="24"/>
          <w:lang w:eastAsia="fr-FR"/>
        </w:rPr>
      </w:pPr>
      <w:del w:id="56" w:author="Laetitia Lallemand" w:date="2025-06-12T10:34:00Z">
        <w:r w:rsidRPr="005E4334" w:rsidDel="00622862">
          <w:rPr>
            <w:rFonts w:ascii="Arial" w:eastAsia="Times New Roman" w:hAnsi="Arial" w:cs="Arial"/>
            <w:sz w:val="24"/>
            <w:szCs w:val="24"/>
            <w:u w:val="single"/>
            <w:lang w:eastAsia="fr-FR"/>
          </w:rPr>
          <w:delText>Cycles 3 et 4</w:delText>
        </w:r>
        <w:r w:rsidRPr="005E4334" w:rsidDel="00622862">
          <w:rPr>
            <w:rFonts w:ascii="Arial" w:eastAsia="Times New Roman" w:hAnsi="Arial" w:cs="Arial"/>
            <w:sz w:val="24"/>
            <w:szCs w:val="24"/>
            <w:lang w:eastAsia="fr-FR"/>
          </w:rPr>
          <w:delText> : Parcours éducatif de santé</w:delText>
        </w:r>
      </w:del>
    </w:p>
    <w:p w14:paraId="2AEB9E41" w14:textId="77777777" w:rsidR="00350D59" w:rsidRPr="005E4334" w:rsidRDefault="00350D59" w:rsidP="005E4334">
      <w:pPr>
        <w:spacing w:after="0" w:line="276" w:lineRule="auto"/>
        <w:rPr>
          <w:rFonts w:ascii="Arial" w:hAnsi="Arial" w:cs="Arial"/>
          <w:b/>
          <w:sz w:val="24"/>
          <w:szCs w:val="24"/>
        </w:rPr>
      </w:pPr>
      <w:r w:rsidRPr="005E4334">
        <w:rPr>
          <w:rFonts w:ascii="Arial" w:hAnsi="Arial" w:cs="Arial"/>
          <w:b/>
          <w:sz w:val="24"/>
          <w:szCs w:val="24"/>
        </w:rPr>
        <w:br w:type="column"/>
      </w:r>
    </w:p>
    <w:p w14:paraId="2C22EA7F" w14:textId="77777777" w:rsidR="00350D59" w:rsidRPr="005E4334" w:rsidRDefault="00350D59" w:rsidP="005E4334">
      <w:pPr>
        <w:pStyle w:val="Heading2"/>
        <w:rPr>
          <w:rFonts w:cs="Arial"/>
          <w:sz w:val="24"/>
          <w:szCs w:val="24"/>
        </w:rPr>
      </w:pPr>
      <w:r w:rsidRPr="005E4334">
        <w:rPr>
          <w:rFonts w:cs="Arial"/>
        </w:rPr>
        <w:t>Mots clés</w:t>
      </w:r>
    </w:p>
    <w:p w14:paraId="528ADD88"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Aérobie</w:t>
      </w:r>
    </w:p>
    <w:p w14:paraId="34618A9D"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Alimentation</w:t>
      </w:r>
    </w:p>
    <w:p w14:paraId="1D0F8B9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Anaérobie</w:t>
      </w:r>
    </w:p>
    <w:p w14:paraId="786A0E0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Antibiotiques</w:t>
      </w:r>
    </w:p>
    <w:p w14:paraId="17A9AA12"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Bactériophages</w:t>
      </w:r>
    </w:p>
    <w:p w14:paraId="62EE2192"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Biodiversité </w:t>
      </w:r>
    </w:p>
    <w:p w14:paraId="648ABE3F"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Ecosystème </w:t>
      </w:r>
    </w:p>
    <w:p w14:paraId="39B1596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Microbiote</w:t>
      </w:r>
    </w:p>
    <w:p w14:paraId="63C0323D"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Nucléosides</w:t>
      </w:r>
    </w:p>
    <w:p w14:paraId="5F543C3A"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Séquençage</w:t>
      </w:r>
    </w:p>
    <w:p w14:paraId="3D9776C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Symbiose </w:t>
      </w:r>
    </w:p>
    <w:p w14:paraId="76B3A35A"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Voies respiratoires supérieures</w:t>
      </w:r>
    </w:p>
    <w:p w14:paraId="648E9A58" w14:textId="77777777" w:rsidR="00350D59" w:rsidRPr="005E4334" w:rsidRDefault="00350D59" w:rsidP="005E4334">
      <w:pPr>
        <w:spacing w:after="0" w:line="276" w:lineRule="auto"/>
        <w:rPr>
          <w:rFonts w:ascii="Arial" w:hAnsi="Arial" w:cs="Arial"/>
          <w:sz w:val="24"/>
          <w:szCs w:val="24"/>
        </w:rPr>
      </w:pPr>
    </w:p>
    <w:p w14:paraId="4DC41C7A" w14:textId="77777777" w:rsidR="00350D59" w:rsidRPr="005E4334" w:rsidRDefault="00350D59" w:rsidP="005E4334">
      <w:pPr>
        <w:spacing w:after="0" w:line="276" w:lineRule="auto"/>
        <w:rPr>
          <w:rFonts w:ascii="Arial" w:hAnsi="Arial" w:cs="Arial"/>
          <w:sz w:val="24"/>
          <w:szCs w:val="24"/>
        </w:rPr>
      </w:pPr>
    </w:p>
    <w:p w14:paraId="77854D7B" w14:textId="77777777" w:rsidR="00350D59" w:rsidRPr="005E4334" w:rsidRDefault="00350D59" w:rsidP="005E4334">
      <w:pPr>
        <w:spacing w:after="0" w:line="276" w:lineRule="auto"/>
        <w:rPr>
          <w:rFonts w:ascii="Arial" w:hAnsi="Arial" w:cs="Arial"/>
          <w:sz w:val="24"/>
          <w:szCs w:val="24"/>
        </w:rPr>
        <w:sectPr w:rsidR="00350D59" w:rsidRPr="005E4334" w:rsidSect="001E1911">
          <w:type w:val="continuous"/>
          <w:pgSz w:w="11906" w:h="16838"/>
          <w:pgMar w:top="720" w:right="720" w:bottom="720" w:left="720" w:header="708" w:footer="708" w:gutter="0"/>
          <w:cols w:num="2" w:space="710" w:equalWidth="0">
            <w:col w:w="6438" w:space="709"/>
            <w:col w:w="3319"/>
          </w:cols>
          <w:docGrid w:linePitch="360"/>
        </w:sectPr>
      </w:pPr>
    </w:p>
    <w:p w14:paraId="4FFA6DBB" w14:textId="77777777" w:rsidR="00350D59" w:rsidRPr="005E4334" w:rsidRDefault="00350D59" w:rsidP="005E4334">
      <w:pPr>
        <w:pStyle w:val="Heading2"/>
        <w:rPr>
          <w:rFonts w:cs="Arial"/>
        </w:rPr>
      </w:pPr>
      <w:r w:rsidRPr="005E4334">
        <w:rPr>
          <w:rFonts w:cs="Arial"/>
        </w:rPr>
        <w:t>Contexte</w:t>
      </w:r>
    </w:p>
    <w:p w14:paraId="55507720"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Les micro-organismes, premiers êtres vivants à apparaître sur Terre, président au fonctionnement de toute la matière vivante : ils permettent aux végétaux d’incorporer l’azote nécessaire à la synthèse des acides aminés et produisent des nucléosides qui permettent la synthèse de l’ADN. Ils se situent au 1er niveau de la chaîne alimentaire. Leur rôle est primordial dans le règne animal en assurant des fonctions essentielles à la bonne santé de l’animal et de l’être humain.</w:t>
      </w:r>
    </w:p>
    <w:p w14:paraId="0AF6D873" w14:textId="77777777" w:rsidR="00350D59" w:rsidRPr="005E4334" w:rsidRDefault="00350D59" w:rsidP="005E4334">
      <w:pPr>
        <w:spacing w:after="0" w:line="276" w:lineRule="auto"/>
        <w:rPr>
          <w:rFonts w:ascii="Arial" w:hAnsi="Arial" w:cs="Arial"/>
          <w:sz w:val="24"/>
          <w:szCs w:val="24"/>
        </w:rPr>
      </w:pPr>
    </w:p>
    <w:p w14:paraId="3ADA74B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On appelle microbiote humain l’ensemble des micro-organismes qui cohabitent avec chacun d’entre nous. Il représente un poids total d’environ 2 kilos, et un nombre de cellules dix fois supérieur à celui que comprend le corps humain. Tous les organismes vivants ont leur microbiote. La connaissance de sa composition et surtout de ses fonctions est encore incomplète, mais des techniques modernes de séquençage et des expériences chez la souris révèlent progressivement l’importance de son rôle dans la santé. Il est composé d’une grande variété de bactéries, aérobies et anaérobies, dont certaines ont une résistance naturelle aux </w:t>
      </w:r>
      <w:r w:rsidR="00594BEA" w:rsidRPr="005E4334">
        <w:rPr>
          <w:rFonts w:ascii="Arial" w:hAnsi="Arial" w:cs="Arial"/>
          <w:sz w:val="24"/>
          <w:szCs w:val="24"/>
        </w:rPr>
        <w:t>antibiotiques, mais</w:t>
      </w:r>
      <w:r w:rsidRPr="005E4334">
        <w:rPr>
          <w:rFonts w:ascii="Arial" w:hAnsi="Arial" w:cs="Arial"/>
          <w:sz w:val="24"/>
          <w:szCs w:val="24"/>
        </w:rPr>
        <w:t xml:space="preserve"> aussi de champignons microscopiques et des virus (par exemple des bactériophages qui parasitent les bactéries).</w:t>
      </w:r>
    </w:p>
    <w:p w14:paraId="69BD630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br w:type="page"/>
      </w:r>
    </w:p>
    <w:p w14:paraId="218C103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noProof/>
          <w:sz w:val="24"/>
          <w:szCs w:val="24"/>
          <w:lang w:eastAsia="fr-FR"/>
        </w:rPr>
        <w:lastRenderedPageBreak/>
        <mc:AlternateContent>
          <mc:Choice Requires="wps">
            <w:drawing>
              <wp:anchor distT="0" distB="0" distL="114300" distR="114300" simplePos="0" relativeHeight="251663360" behindDoc="1" locked="0" layoutInCell="1" allowOverlap="1" wp14:anchorId="6330AE87" wp14:editId="5DA45F69">
                <wp:simplePos x="0" y="0"/>
                <wp:positionH relativeFrom="column">
                  <wp:posOffset>-165207</wp:posOffset>
                </wp:positionH>
                <wp:positionV relativeFrom="paragraph">
                  <wp:posOffset>-134471</wp:posOffset>
                </wp:positionV>
                <wp:extent cx="7038975" cy="9543570"/>
                <wp:effectExtent l="19050" t="19050" r="28575" b="19685"/>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4357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4242A" id="Rectangle 4" o:spid="_x0000_s1026" style="position:absolute;margin-left:-13pt;margin-top:-10.6pt;width:554.25pt;height:751.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" filled="f" strokecolor="#1f396c" strokeweight="2.25pt">
                <v:path arrowok="t"/>
              </v:rect>
            </w:pict>
          </mc:Fallback>
        </mc:AlternateContent>
      </w:r>
      <w:r w:rsidRPr="005E4334">
        <w:rPr>
          <w:rFonts w:ascii="Arial" w:hAnsi="Arial" w:cs="Arial"/>
          <w:noProof/>
          <w:sz w:val="24"/>
          <w:szCs w:val="24"/>
          <w:lang w:eastAsia="fr-FR"/>
        </w:rPr>
        <w:drawing>
          <wp:anchor distT="0" distB="0" distL="114300" distR="114300" simplePos="0" relativeHeight="251664384" behindDoc="1" locked="0" layoutInCell="1" allowOverlap="1" wp14:anchorId="05ED2E58" wp14:editId="477DE911">
            <wp:simplePos x="0" y="0"/>
            <wp:positionH relativeFrom="column">
              <wp:posOffset>6274435</wp:posOffset>
            </wp:positionH>
            <wp:positionV relativeFrom="paragraph">
              <wp:posOffset>-384175</wp:posOffset>
            </wp:positionV>
            <wp:extent cx="772160" cy="692785"/>
            <wp:effectExtent l="0" t="0" r="8890" b="0"/>
            <wp:wrapNone/>
            <wp:docPr id="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334">
        <w:rPr>
          <w:rFonts w:ascii="Arial" w:hAnsi="Arial" w:cs="Arial"/>
          <w:sz w:val="24"/>
          <w:szCs w:val="24"/>
        </w:rPr>
        <w:t xml:space="preserve">Chacun de nous possède un microbiote particulier avec des espèces différentes selon les différentes localisations de la peau (aisselles, </w:t>
      </w:r>
      <w:r w:rsidR="00594BEA" w:rsidRPr="005E4334">
        <w:rPr>
          <w:rFonts w:ascii="Arial" w:hAnsi="Arial" w:cs="Arial"/>
          <w:sz w:val="24"/>
          <w:szCs w:val="24"/>
        </w:rPr>
        <w:t>mains…</w:t>
      </w:r>
      <w:r w:rsidRPr="005E4334">
        <w:rPr>
          <w:rFonts w:ascii="Arial" w:hAnsi="Arial" w:cs="Arial"/>
          <w:sz w:val="24"/>
          <w:szCs w:val="24"/>
        </w:rPr>
        <w:t>) ou des muqueuses (voies respiratoires supérieures, tube digestif, vagin…). Ce microbiote constitue une « flore barrière » de microbes qui vivent en équilibre, nous protégeant contre les microbes pathogènes ;</w:t>
      </w:r>
    </w:p>
    <w:p w14:paraId="15576C5F"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Elle empêche la prolifération des microbes pathogènes par un effet de compétition. Le microbiote intestinal est le plus important avec environ 1014 microorganismes et en moyenne 160 espèces de bactéries différentes par personne. Le nouveau-né est rapidement colonisé par les bactéries de sa mère. Celles-ci lui permettent de digérer le lait. Le tube digestif comporte des micro-organismes différents à tous les niveaux, mais avec des concentrations particulièrement élevées dans la bouche et le colon. Ces micro-organismes vivent en symbiose avec nous : il existe un profit mutuel à cette cohabitation. Les bactéries se multiplient environ toutes les 20 minutes ce qui permet une adaptabilité rapide aux conditions locales. Le microbiote intestinal (notre flore digestive), en échange de l’abri et de la nourriture que nous lui offrons, </w:t>
      </w:r>
      <w:proofErr w:type="gramStart"/>
      <w:r w:rsidRPr="005E4334">
        <w:rPr>
          <w:rFonts w:ascii="Arial" w:hAnsi="Arial" w:cs="Arial"/>
          <w:sz w:val="24"/>
          <w:szCs w:val="24"/>
        </w:rPr>
        <w:t>assure en</w:t>
      </w:r>
      <w:proofErr w:type="gramEnd"/>
      <w:r w:rsidRPr="005E4334">
        <w:rPr>
          <w:rFonts w:ascii="Arial" w:hAnsi="Arial" w:cs="Arial"/>
          <w:sz w:val="24"/>
          <w:szCs w:val="24"/>
        </w:rPr>
        <w:t xml:space="preserve"> notre faveur une grande variété de fonctions : il participe à la digestion des aliments, interfère avec les capacités d’absorption des nutriments et par là influence notre poids, synthétise certaines vitamines, nous protège contre les infections par différents mécanismes : effet barrière, action sur le système immunitaire. Selon des études récentes, il joue un rôle important sur l’humeur, du fait de son interaction avec le système nerveux.</w:t>
      </w:r>
    </w:p>
    <w:p w14:paraId="55E5302F" w14:textId="77777777" w:rsidR="00350D59" w:rsidRPr="005E4334" w:rsidRDefault="00350D59" w:rsidP="005E4334">
      <w:pPr>
        <w:spacing w:after="0" w:line="276" w:lineRule="auto"/>
        <w:rPr>
          <w:rFonts w:ascii="Arial" w:hAnsi="Arial" w:cs="Arial"/>
          <w:sz w:val="24"/>
          <w:szCs w:val="24"/>
        </w:rPr>
      </w:pPr>
    </w:p>
    <w:p w14:paraId="54765357" w14:textId="77777777" w:rsidR="00350D59" w:rsidRPr="005E4334" w:rsidRDefault="00350D59" w:rsidP="005E4334">
      <w:pPr>
        <w:spacing w:after="0" w:line="276" w:lineRule="auto"/>
        <w:rPr>
          <w:rFonts w:ascii="Arial" w:hAnsi="Arial" w:cs="Arial"/>
          <w:sz w:val="28"/>
          <w:szCs w:val="28"/>
        </w:rPr>
      </w:pPr>
      <w:r w:rsidRPr="005E4334">
        <w:rPr>
          <w:rFonts w:ascii="Arial" w:hAnsi="Arial" w:cs="Arial"/>
          <w:sz w:val="24"/>
          <w:szCs w:val="24"/>
        </w:rPr>
        <w:t>Le microbiote humain, chez un individu en bonne santé, ne constitue pas seulement un ensemble de microbes utiles, mais un véritable écosystème à protéger. Comme tous les écosystèmes, celui-ci est vulnérable et sujet à des perturbations pouvant nuire à son fonctionnement. Nous devons le préserver. En effet, sa composition peut être modifiée par notre alimentation, par une infection du tube digestif (gastro-entérite…), par notre activité physique, et par les antibiotiques. Une alimentation variée, équilibrée et sans excès, des précautions d’hygiène lors de la préparation et la conservation des aliments, une bonne hygiène des mains, une activité physique régulière, et une utilisation raisonnée des antibiotiques sont les facteurs principaux permettant de développer et de protéger la biodiversité de notre microbiote. Selon des études récentes ce dernier aurait un effet protecteur contre certaines maladies (diabète, obésité, maladies cardio-vasculaires, cancer…). Il faut donc trouver un juste équilibre entre les mesures d’hygiène recommandées pour éviter les infections et les comportements pouvant nuire à notre microbiote, comme remplacer systématiquement le savon par des produits antibactériens, prendre des antibiotiques quand ils sont inutiles lors d’infections virales (rhumes, grippe…) ou fumer (ce qui modifie le microbiote des voies respiratoires supérieures).</w:t>
      </w:r>
    </w:p>
    <w:p w14:paraId="5A680965" w14:textId="77777777" w:rsidR="00350D59" w:rsidRPr="005E4334" w:rsidRDefault="00350D59" w:rsidP="005E4334">
      <w:pPr>
        <w:spacing w:after="0" w:line="276" w:lineRule="auto"/>
        <w:rPr>
          <w:rFonts w:ascii="Arial" w:hAnsi="Arial" w:cs="Arial"/>
          <w:b/>
          <w:sz w:val="28"/>
          <w:szCs w:val="28"/>
        </w:rPr>
        <w:sectPr w:rsidR="00350D59" w:rsidRPr="005E4334" w:rsidSect="005E4334">
          <w:type w:val="continuous"/>
          <w:pgSz w:w="11906" w:h="16838"/>
          <w:pgMar w:top="720" w:right="720" w:bottom="720" w:left="720" w:header="708" w:footer="283" w:gutter="0"/>
          <w:cols w:space="710"/>
          <w:docGrid w:linePitch="360"/>
        </w:sectPr>
      </w:pPr>
    </w:p>
    <w:p w14:paraId="643D4AE5" w14:textId="77777777" w:rsidR="00350D59" w:rsidRPr="005E4334" w:rsidRDefault="00350D59" w:rsidP="005E4334">
      <w:pPr>
        <w:spacing w:after="0" w:line="276" w:lineRule="auto"/>
        <w:rPr>
          <w:rFonts w:ascii="Arial" w:hAnsi="Arial" w:cs="Arial"/>
          <w:b/>
          <w:sz w:val="28"/>
          <w:szCs w:val="28"/>
        </w:rPr>
      </w:pPr>
    </w:p>
    <w:p w14:paraId="1E6F1FEA" w14:textId="77777777" w:rsidR="00350D59" w:rsidRPr="005E4334" w:rsidRDefault="00350D59" w:rsidP="005E4334">
      <w:pPr>
        <w:spacing w:after="0" w:line="276" w:lineRule="auto"/>
        <w:rPr>
          <w:rFonts w:ascii="Arial" w:hAnsi="Arial" w:cs="Arial"/>
          <w:b/>
          <w:sz w:val="28"/>
          <w:szCs w:val="28"/>
        </w:rPr>
      </w:pPr>
    </w:p>
    <w:p w14:paraId="28281CFD" w14:textId="77777777" w:rsidR="00350D59" w:rsidRPr="005E4334" w:rsidRDefault="00350D59" w:rsidP="005E4334">
      <w:pPr>
        <w:spacing w:after="0" w:line="276" w:lineRule="auto"/>
        <w:rPr>
          <w:rFonts w:ascii="Arial" w:hAnsi="Arial" w:cs="Arial"/>
          <w:b/>
          <w:sz w:val="28"/>
          <w:szCs w:val="28"/>
        </w:rPr>
      </w:pPr>
      <w:r w:rsidRPr="005E4334">
        <w:rPr>
          <w:rFonts w:ascii="Arial" w:hAnsi="Arial" w:cs="Arial"/>
          <w:b/>
          <w:sz w:val="28"/>
          <w:szCs w:val="28"/>
        </w:rPr>
        <w:t xml:space="preserve">Matériel </w:t>
      </w:r>
      <w:r w:rsidRPr="005E4334">
        <w:rPr>
          <w:rStyle w:val="Heading2Char"/>
          <w:rFonts w:eastAsiaTheme="minorHAnsi" w:cs="Arial"/>
        </w:rPr>
        <w:t>nécessaire</w:t>
      </w:r>
    </w:p>
    <w:p w14:paraId="25ECEC9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Par élève :</w:t>
      </w:r>
    </w:p>
    <w:p w14:paraId="0D3DAFD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w:t>
      </w:r>
      <w:r w:rsidRPr="005E4334">
        <w:rPr>
          <w:rFonts w:ascii="Arial" w:hAnsi="Arial" w:cs="Arial"/>
          <w:sz w:val="24"/>
          <w:szCs w:val="24"/>
        </w:rPr>
        <w:tab/>
        <w:t>Copie de DTE 1</w:t>
      </w:r>
    </w:p>
    <w:p w14:paraId="3FD6C1D6" w14:textId="77777777" w:rsidR="00350D59" w:rsidRPr="005E4334" w:rsidRDefault="00350D59" w:rsidP="005E4334">
      <w:pPr>
        <w:spacing w:after="0" w:line="276" w:lineRule="auto"/>
        <w:rPr>
          <w:rFonts w:ascii="Arial" w:hAnsi="Arial" w:cs="Arial"/>
          <w:sz w:val="24"/>
          <w:szCs w:val="24"/>
        </w:rPr>
      </w:pPr>
    </w:p>
    <w:p w14:paraId="2CD6F4F4" w14:textId="77777777" w:rsidR="00350D59" w:rsidRPr="005E4334" w:rsidRDefault="00350D59" w:rsidP="005E4334">
      <w:pPr>
        <w:pStyle w:val="Heading2"/>
        <w:rPr>
          <w:rStyle w:val="Heading2Char"/>
          <w:rFonts w:cs="Arial"/>
        </w:rPr>
      </w:pPr>
      <w:r w:rsidRPr="005E4334">
        <w:rPr>
          <w:rFonts w:cs="Arial"/>
        </w:rPr>
        <w:t>Préparation</w:t>
      </w:r>
    </w:p>
    <w:p w14:paraId="4D7FEFAF" w14:textId="77777777" w:rsidR="00350D59" w:rsidRPr="005E4334" w:rsidRDefault="00350D59" w:rsidP="005E4334">
      <w:pPr>
        <w:numPr>
          <w:ilvl w:val="0"/>
          <w:numId w:val="4"/>
        </w:numPr>
        <w:spacing w:after="0" w:line="276" w:lineRule="auto"/>
        <w:rPr>
          <w:rFonts w:ascii="Arial" w:hAnsi="Arial" w:cs="Arial"/>
          <w:sz w:val="24"/>
          <w:szCs w:val="24"/>
        </w:rPr>
      </w:pPr>
      <w:r w:rsidRPr="005E4334">
        <w:rPr>
          <w:rFonts w:ascii="Arial" w:hAnsi="Arial" w:cs="Arial"/>
          <w:sz w:val="24"/>
          <w:szCs w:val="24"/>
        </w:rPr>
        <w:t>Distribuer une photocopie de DTE 1 à chaque élève.</w:t>
      </w:r>
    </w:p>
    <w:p w14:paraId="401AEB82" w14:textId="77777777" w:rsidR="00350D59" w:rsidRPr="005E4334" w:rsidRDefault="00350D59" w:rsidP="005E4334">
      <w:pPr>
        <w:spacing w:after="0" w:line="276" w:lineRule="auto"/>
        <w:rPr>
          <w:rFonts w:ascii="Arial" w:hAnsi="Arial" w:cs="Arial"/>
          <w:sz w:val="24"/>
          <w:szCs w:val="24"/>
        </w:rPr>
      </w:pPr>
    </w:p>
    <w:p w14:paraId="63C9B962" w14:textId="77777777" w:rsidR="00350D59" w:rsidRPr="005E4334" w:rsidRDefault="00350D59" w:rsidP="005E4334">
      <w:pPr>
        <w:spacing w:after="0" w:line="276" w:lineRule="auto"/>
        <w:rPr>
          <w:rFonts w:ascii="Arial" w:hAnsi="Arial" w:cs="Arial"/>
          <w:b/>
          <w:sz w:val="28"/>
          <w:szCs w:val="28"/>
        </w:rPr>
      </w:pPr>
      <w:r w:rsidRPr="005E4334">
        <w:rPr>
          <w:rFonts w:ascii="Arial" w:hAnsi="Arial" w:cs="Arial"/>
          <w:b/>
          <w:sz w:val="28"/>
          <w:szCs w:val="28"/>
        </w:rPr>
        <w:br w:type="column"/>
      </w:r>
    </w:p>
    <w:p w14:paraId="4CD9D8AA" w14:textId="77777777" w:rsidR="00350D59" w:rsidRPr="005E4334" w:rsidRDefault="00350D59" w:rsidP="005E4334">
      <w:pPr>
        <w:spacing w:after="0" w:line="276" w:lineRule="auto"/>
        <w:rPr>
          <w:rFonts w:ascii="Arial" w:hAnsi="Arial" w:cs="Arial"/>
          <w:b/>
          <w:sz w:val="28"/>
          <w:szCs w:val="28"/>
        </w:rPr>
      </w:pPr>
    </w:p>
    <w:p w14:paraId="5C59D975" w14:textId="77777777" w:rsidR="00350D59" w:rsidRPr="005E4334" w:rsidRDefault="00350D59" w:rsidP="005E4334">
      <w:pPr>
        <w:spacing w:after="0" w:line="276" w:lineRule="auto"/>
        <w:rPr>
          <w:rFonts w:ascii="Arial" w:hAnsi="Arial" w:cs="Arial"/>
          <w:b/>
          <w:sz w:val="28"/>
          <w:szCs w:val="28"/>
        </w:rPr>
      </w:pPr>
      <w:r w:rsidRPr="005E4334">
        <w:rPr>
          <w:rFonts w:ascii="Arial" w:hAnsi="Arial" w:cs="Arial"/>
          <w:b/>
          <w:sz w:val="28"/>
          <w:szCs w:val="28"/>
        </w:rPr>
        <w:t xml:space="preserve">Liens </w:t>
      </w:r>
      <w:r w:rsidRPr="005E4334">
        <w:rPr>
          <w:rStyle w:val="Heading2Char"/>
          <w:rFonts w:eastAsiaTheme="minorHAnsi" w:cs="Arial"/>
        </w:rPr>
        <w:t>Internet</w:t>
      </w:r>
    </w:p>
    <w:p w14:paraId="7DF84653" w14:textId="77777777" w:rsidR="00350D59" w:rsidRPr="005E4334" w:rsidRDefault="00622862" w:rsidP="005E4334">
      <w:pPr>
        <w:numPr>
          <w:ilvl w:val="0"/>
          <w:numId w:val="4"/>
        </w:numPr>
        <w:spacing w:after="0" w:line="276" w:lineRule="auto"/>
        <w:rPr>
          <w:rFonts w:ascii="Arial" w:hAnsi="Arial" w:cs="Arial"/>
          <w:sz w:val="24"/>
          <w:szCs w:val="24"/>
        </w:rPr>
      </w:pPr>
      <w:hyperlink r:id="rId9" w:history="1">
        <w:r w:rsidR="00350D59" w:rsidRPr="005E4334">
          <w:rPr>
            <w:rFonts w:ascii="Arial" w:hAnsi="Arial" w:cs="Arial"/>
            <w:sz w:val="24"/>
            <w:szCs w:val="24"/>
          </w:rPr>
          <w:t>https://e-bug.eu/fr-fr/le-microbiote</w:t>
        </w:r>
      </w:hyperlink>
      <w:r w:rsidR="00350D59" w:rsidRPr="005E4334">
        <w:rPr>
          <w:rFonts w:ascii="Arial" w:hAnsi="Arial" w:cs="Arial"/>
          <w:sz w:val="24"/>
          <w:szCs w:val="24"/>
        </w:rPr>
        <w:t xml:space="preserve"> </w:t>
      </w:r>
    </w:p>
    <w:p w14:paraId="38AEE2C7" w14:textId="77777777" w:rsidR="00350D59" w:rsidRPr="005E4334" w:rsidRDefault="00622862" w:rsidP="005E4334">
      <w:pPr>
        <w:numPr>
          <w:ilvl w:val="0"/>
          <w:numId w:val="4"/>
        </w:numPr>
        <w:spacing w:after="0" w:line="276" w:lineRule="auto"/>
        <w:rPr>
          <w:rFonts w:ascii="Arial" w:hAnsi="Arial" w:cs="Arial"/>
          <w:sz w:val="24"/>
          <w:szCs w:val="24"/>
        </w:rPr>
      </w:pPr>
      <w:hyperlink r:id="rId10" w:history="1">
        <w:r w:rsidR="00350D59" w:rsidRPr="005E4334">
          <w:rPr>
            <w:rStyle w:val="Hyperlink"/>
            <w:rFonts w:ascii="Arial" w:hAnsi="Arial" w:cs="Arial"/>
            <w:sz w:val="24"/>
            <w:szCs w:val="24"/>
          </w:rPr>
          <w:t>www.mangerbouger.fr</w:t>
        </w:r>
      </w:hyperlink>
      <w:r w:rsidR="00350D59" w:rsidRPr="005E4334">
        <w:rPr>
          <w:rFonts w:ascii="Arial" w:hAnsi="Arial" w:cs="Arial"/>
          <w:sz w:val="24"/>
          <w:szCs w:val="24"/>
        </w:rPr>
        <w:t xml:space="preserve"> </w:t>
      </w:r>
    </w:p>
    <w:p w14:paraId="283EB340" w14:textId="77777777" w:rsidR="00350D59" w:rsidRPr="005E4334" w:rsidRDefault="00622862" w:rsidP="005E4334">
      <w:pPr>
        <w:numPr>
          <w:ilvl w:val="0"/>
          <w:numId w:val="4"/>
        </w:numPr>
        <w:spacing w:after="0" w:line="276" w:lineRule="auto"/>
        <w:rPr>
          <w:rFonts w:ascii="Arial" w:hAnsi="Arial" w:cs="Arial"/>
          <w:sz w:val="24"/>
          <w:szCs w:val="24"/>
        </w:rPr>
      </w:pPr>
      <w:hyperlink r:id="rId11" w:history="1">
        <w:r w:rsidR="00350D59" w:rsidRPr="005E4334">
          <w:rPr>
            <w:rStyle w:val="Hyperlink"/>
            <w:rFonts w:ascii="Arial" w:hAnsi="Arial" w:cs="Arial"/>
            <w:sz w:val="24"/>
            <w:szCs w:val="24"/>
          </w:rPr>
          <w:t>https://www.inrae.fr/actualites/dereglement-du-microbiote-est-associe-formation-dune-molecule-favorisant-diabete-type-2</w:t>
        </w:r>
      </w:hyperlink>
    </w:p>
    <w:p w14:paraId="086F789E" w14:textId="254BDC42" w:rsidR="00350D59" w:rsidRDefault="00622862" w:rsidP="005E4334">
      <w:pPr>
        <w:numPr>
          <w:ilvl w:val="0"/>
          <w:numId w:val="4"/>
        </w:numPr>
        <w:spacing w:after="0" w:line="276" w:lineRule="auto"/>
        <w:rPr>
          <w:rFonts w:ascii="Arial" w:hAnsi="Arial" w:cs="Arial"/>
          <w:sz w:val="24"/>
          <w:szCs w:val="24"/>
        </w:rPr>
      </w:pPr>
      <w:hyperlink r:id="rId12" w:history="1">
        <w:r w:rsidR="00350D59" w:rsidRPr="005E4334">
          <w:rPr>
            <w:rStyle w:val="Hyperlink"/>
            <w:rFonts w:ascii="Arial" w:hAnsi="Arial" w:cs="Arial"/>
            <w:sz w:val="24"/>
            <w:szCs w:val="24"/>
          </w:rPr>
          <w:t>http://www.inserm.fr/thematiques/physiopathologie-metabolisme-nutrition/dossiers-d-information/microbiote-intestinal-et-sante</w:t>
        </w:r>
      </w:hyperlink>
      <w:r w:rsidR="00350D59" w:rsidRPr="005E4334">
        <w:rPr>
          <w:rFonts w:ascii="Arial" w:hAnsi="Arial" w:cs="Arial"/>
          <w:sz w:val="24"/>
          <w:szCs w:val="24"/>
        </w:rPr>
        <w:t xml:space="preserve"> </w:t>
      </w:r>
    </w:p>
    <w:p w14:paraId="6A4DA0E6" w14:textId="4C4B10C9" w:rsidR="005E4334" w:rsidRDefault="005E4334" w:rsidP="005E4334">
      <w:pPr>
        <w:spacing w:after="0" w:line="276" w:lineRule="auto"/>
        <w:rPr>
          <w:rFonts w:ascii="Arial" w:hAnsi="Arial" w:cs="Arial"/>
          <w:sz w:val="24"/>
          <w:szCs w:val="24"/>
        </w:rPr>
      </w:pPr>
    </w:p>
    <w:p w14:paraId="76CFC02A" w14:textId="4BBE2DC8" w:rsidR="005E4334" w:rsidRDefault="005E4334">
      <w:pPr>
        <w:rPr>
          <w:rFonts w:ascii="Arial" w:hAnsi="Arial" w:cs="Arial"/>
          <w:sz w:val="24"/>
          <w:szCs w:val="24"/>
        </w:rPr>
      </w:pPr>
      <w:r>
        <w:rPr>
          <w:rFonts w:ascii="Arial" w:hAnsi="Arial" w:cs="Arial"/>
          <w:sz w:val="24"/>
          <w:szCs w:val="24"/>
        </w:rPr>
        <w:br w:type="page"/>
      </w:r>
    </w:p>
    <w:p w14:paraId="59EF3529" w14:textId="77777777" w:rsidR="005E4334" w:rsidRPr="005E4334" w:rsidRDefault="005E4334" w:rsidP="005E4334">
      <w:pPr>
        <w:spacing w:after="0" w:line="276" w:lineRule="auto"/>
        <w:rPr>
          <w:rFonts w:ascii="Arial" w:hAnsi="Arial" w:cs="Arial"/>
          <w:sz w:val="24"/>
          <w:szCs w:val="24"/>
        </w:rPr>
        <w:sectPr w:rsidR="005E4334" w:rsidRPr="005E4334" w:rsidSect="000E279D">
          <w:type w:val="continuous"/>
          <w:pgSz w:w="11906" w:h="16838"/>
          <w:pgMar w:top="720" w:right="720" w:bottom="720" w:left="720" w:header="708" w:footer="708" w:gutter="0"/>
          <w:cols w:num="2" w:space="0" w:equalWidth="0">
            <w:col w:w="4454" w:space="2"/>
            <w:col w:w="6010"/>
          </w:cols>
          <w:docGrid w:linePitch="360"/>
        </w:sectPr>
      </w:pPr>
    </w:p>
    <w:p w14:paraId="3772FB1F" w14:textId="77777777" w:rsidR="00350D59" w:rsidRPr="005E4334" w:rsidRDefault="00350D59" w:rsidP="005E4334">
      <w:pPr>
        <w:pStyle w:val="Heading1"/>
        <w:spacing w:line="276" w:lineRule="auto"/>
      </w:pPr>
      <w:r w:rsidRPr="005E4334">
        <w:lastRenderedPageBreak/>
        <w:t>1.3 Le microbiote</w:t>
      </w:r>
    </w:p>
    <w:p w14:paraId="5118B72B" w14:textId="77777777" w:rsidR="00350D59" w:rsidRPr="005E4334" w:rsidRDefault="00350D59" w:rsidP="005E4334">
      <w:pPr>
        <w:pStyle w:val="Heading1"/>
        <w:spacing w:line="276" w:lineRule="auto"/>
        <w:rPr>
          <w:sz w:val="36"/>
        </w:rPr>
      </w:pPr>
      <w:r w:rsidRPr="005E4334">
        <w:rPr>
          <w:sz w:val="36"/>
        </w:rPr>
        <w:t>Plan du cours - Guide enseignant (GE2)</w:t>
      </w:r>
    </w:p>
    <w:p w14:paraId="3C37BD78"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p>
    <w:p w14:paraId="416C7E0F" w14:textId="77777777" w:rsidR="00350D59" w:rsidRPr="005E4334" w:rsidRDefault="00350D59" w:rsidP="005E4334">
      <w:pPr>
        <w:spacing w:after="0" w:line="276" w:lineRule="auto"/>
        <w:jc w:val="both"/>
        <w:rPr>
          <w:rFonts w:ascii="Arial" w:eastAsia="Times New Roman" w:hAnsi="Arial" w:cs="Arial"/>
          <w:b/>
          <w:color w:val="660033"/>
          <w:sz w:val="16"/>
          <w:szCs w:val="16"/>
          <w:lang w:eastAsia="fr-FR"/>
        </w:rPr>
      </w:pPr>
      <w:r w:rsidRPr="005E4334">
        <w:rPr>
          <w:rFonts w:ascii="Arial" w:hAnsi="Arial" w:cs="Arial"/>
          <w:noProof/>
          <w:lang w:eastAsia="fr-FR"/>
        </w:rPr>
        <w:drawing>
          <wp:anchor distT="0" distB="0" distL="114300" distR="114300" simplePos="0" relativeHeight="251668480" behindDoc="0" locked="0" layoutInCell="1" allowOverlap="1" wp14:anchorId="5CD71992" wp14:editId="3322575A">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11DAC1"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noProof/>
          <w:lang w:eastAsia="fr-FR"/>
        </w:rPr>
        <mc:AlternateContent>
          <mc:Choice Requires="wps">
            <w:drawing>
              <wp:anchor distT="0" distB="0" distL="114300" distR="114300" simplePos="0" relativeHeight="251667456" behindDoc="1" locked="0" layoutInCell="1" allowOverlap="1" wp14:anchorId="7A889C56" wp14:editId="4D25AB26">
                <wp:simplePos x="0" y="0"/>
                <wp:positionH relativeFrom="column">
                  <wp:posOffset>-244549</wp:posOffset>
                </wp:positionH>
                <wp:positionV relativeFrom="paragraph">
                  <wp:posOffset>101556</wp:posOffset>
                </wp:positionV>
                <wp:extent cx="7038975" cy="8559209"/>
                <wp:effectExtent l="19050" t="19050" r="28575" b="1333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59209"/>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0A92C" id="Rectangle 2" o:spid="_x0000_s1026" style="position:absolute;margin-left:-19.25pt;margin-top:8pt;width:554.25pt;height:67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" filled="f" strokecolor="#1f396c" strokeweight="2.25pt">
                <v:path arrowok="t"/>
              </v:rect>
            </w:pict>
          </mc:Fallback>
        </mc:AlternateContent>
      </w:r>
    </w:p>
    <w:p w14:paraId="7D01FB78" w14:textId="77777777" w:rsidR="00350D59" w:rsidRPr="005E4334" w:rsidRDefault="00350D59" w:rsidP="005E4334">
      <w:pPr>
        <w:pStyle w:val="Heading2"/>
        <w:rPr>
          <w:rFonts w:cs="Arial"/>
          <w:iCs w:val="0"/>
        </w:rPr>
      </w:pPr>
      <w:r w:rsidRPr="005E4334">
        <w:rPr>
          <w:rFonts w:cs="Arial"/>
          <w:iCs w:val="0"/>
        </w:rPr>
        <w:t>Introduction</w:t>
      </w:r>
    </w:p>
    <w:p w14:paraId="5019373C" w14:textId="77777777" w:rsidR="00350D59" w:rsidRPr="005E4334" w:rsidRDefault="00350D59" w:rsidP="005E4334">
      <w:pPr>
        <w:spacing w:after="0" w:line="276" w:lineRule="auto"/>
        <w:rPr>
          <w:rFonts w:ascii="Arial" w:hAnsi="Arial" w:cs="Arial"/>
          <w:b/>
          <w:sz w:val="24"/>
          <w:szCs w:val="24"/>
        </w:rPr>
      </w:pPr>
    </w:p>
    <w:p w14:paraId="7268D063"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Commencer le cours en demandant aux élèves s’ils pensent être porteurs de microbes, et si oui, où les hébergent-ils et quelles sont leurs fonctions ?</w:t>
      </w:r>
    </w:p>
    <w:p w14:paraId="3A0F4CC4" w14:textId="77777777" w:rsidR="00350D59" w:rsidRPr="005E4334" w:rsidRDefault="00350D59" w:rsidP="005E4334">
      <w:pPr>
        <w:pStyle w:val="ListParagraph"/>
        <w:ind w:left="284"/>
        <w:rPr>
          <w:rFonts w:ascii="Arial" w:eastAsia="Times New Roman" w:hAnsi="Arial" w:cs="Arial"/>
          <w:sz w:val="24"/>
          <w:szCs w:val="18"/>
          <w:lang w:eastAsia="en-GB"/>
        </w:rPr>
      </w:pPr>
    </w:p>
    <w:p w14:paraId="7800DD22"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Leur expliquer que notre corps héberge dix fois plus de cellules microbiennes que de cellules humaines, ce qui représente un poids d’environ 2 kg car ces microbes sont beaucoup plus petits que les cellules du corps. Ils jouent un rôle très important pour notre santé. C’est ce qu’on appelle le microbiote. Le microbiote intestinal est le plus important avec environ 10</w:t>
      </w:r>
      <w:r w:rsidRPr="005E4334">
        <w:rPr>
          <w:rFonts w:ascii="Arial" w:eastAsia="Times New Roman" w:hAnsi="Arial" w:cs="Arial"/>
          <w:sz w:val="24"/>
          <w:szCs w:val="18"/>
          <w:vertAlign w:val="superscript"/>
          <w:lang w:eastAsia="en-GB"/>
        </w:rPr>
        <w:t>14</w:t>
      </w:r>
      <w:r w:rsidRPr="005E4334">
        <w:rPr>
          <w:rFonts w:ascii="Arial" w:eastAsia="Times New Roman" w:hAnsi="Arial" w:cs="Arial"/>
          <w:sz w:val="24"/>
          <w:szCs w:val="18"/>
          <w:lang w:eastAsia="en-GB"/>
        </w:rPr>
        <w:t xml:space="preserve"> microorganismes et en moyenne 160 espèces de bactéries différentes par personne.</w:t>
      </w:r>
    </w:p>
    <w:p w14:paraId="54304AB3" w14:textId="77777777" w:rsidR="00350D59" w:rsidRPr="005E4334" w:rsidRDefault="00350D59" w:rsidP="005E4334">
      <w:pPr>
        <w:pStyle w:val="ListParagraph"/>
        <w:ind w:left="284"/>
        <w:rPr>
          <w:rFonts w:ascii="Arial" w:eastAsia="Times New Roman" w:hAnsi="Arial" w:cs="Arial"/>
          <w:sz w:val="24"/>
          <w:szCs w:val="18"/>
          <w:lang w:eastAsia="en-GB"/>
        </w:rPr>
      </w:pPr>
    </w:p>
    <w:p w14:paraId="5BAE9DDA"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Ce sont des microbes utiles d’une grande variété de bactéries, de champignons et de virus, qui couvrent notre peau et nos muqueuses. Ils constituent une flore barrière nous protégeant contre les microbes pathogènes. La majeure partie de ces microbes vit dans notre tube digestif. Certaines bactéries sont naturellement résistantes aux antibiotiques.</w:t>
      </w:r>
    </w:p>
    <w:p w14:paraId="54EA9274" w14:textId="77777777" w:rsidR="00350D59" w:rsidRPr="005E4334" w:rsidRDefault="00350D59" w:rsidP="005E4334">
      <w:pPr>
        <w:pStyle w:val="ListParagraph"/>
        <w:ind w:left="284"/>
        <w:rPr>
          <w:rFonts w:ascii="Arial" w:eastAsia="Times New Roman" w:hAnsi="Arial" w:cs="Arial"/>
          <w:sz w:val="24"/>
          <w:szCs w:val="18"/>
          <w:lang w:eastAsia="en-GB"/>
        </w:rPr>
      </w:pPr>
    </w:p>
    <w:p w14:paraId="46015950"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Demander aux élèves s’ils savent ce qu’est la symbiose et s’ils peuvent en donner des exemples. Expliquer que le microbiote constitue un exemple de symbiose : nous profitons de sa présence, et il profite de nous. Expliquer aux élèves que lorsque nous nous alimentons, nous nourrissons aussi nos microbes. En échange, ils digèrent certains de nos aliments que les cellules du corps ne sont pas capables de digérer, fabriquent des vitamines, nous protègent des infections, et nous fournissent de l’énergie.</w:t>
      </w:r>
    </w:p>
    <w:p w14:paraId="3CCC1E7D" w14:textId="77777777" w:rsidR="00350D59" w:rsidRPr="005E4334" w:rsidRDefault="00350D59" w:rsidP="005E4334">
      <w:pPr>
        <w:pStyle w:val="ListParagraph"/>
        <w:ind w:left="284"/>
        <w:rPr>
          <w:rFonts w:ascii="Arial" w:eastAsia="Times New Roman" w:hAnsi="Arial" w:cs="Arial"/>
          <w:sz w:val="24"/>
          <w:szCs w:val="18"/>
          <w:lang w:eastAsia="en-GB"/>
        </w:rPr>
      </w:pPr>
    </w:p>
    <w:p w14:paraId="7DBA85BC"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La fermentation, que les élèves ont étudiée dans le cours sur les microbes utiles, se produit également dans notre intestin grâce à l’activité de certaines bactéries anaérobies, ce qui permet d’extraire de l’énergie des aliments que nous mangeons.</w:t>
      </w:r>
    </w:p>
    <w:p w14:paraId="77A985D0" w14:textId="77777777" w:rsidR="00350D59" w:rsidRPr="005E4334" w:rsidRDefault="00350D59" w:rsidP="005E4334">
      <w:pPr>
        <w:pStyle w:val="ListParagraph"/>
        <w:ind w:left="284"/>
        <w:rPr>
          <w:rFonts w:ascii="Arial" w:eastAsia="Times New Roman" w:hAnsi="Arial" w:cs="Arial"/>
          <w:sz w:val="24"/>
          <w:szCs w:val="18"/>
          <w:lang w:eastAsia="en-GB"/>
        </w:rPr>
      </w:pPr>
    </w:p>
    <w:p w14:paraId="3D7F7AF8"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Expliquer aux élèves que les termes d’écosystème, de biodiversité qu’ils ont pu entendre s’appliquent parfaitement à notre microbiote et qu’il faut donc le développer et le protéger. Ceci passe par une alimentation variée et équilibrée et une bonne hygiène de vie. Leur demander ce que ces notions représentent pour eux.</w:t>
      </w:r>
    </w:p>
    <w:p w14:paraId="5E9D400D" w14:textId="77777777" w:rsidR="00350D59" w:rsidRPr="005E4334" w:rsidRDefault="00350D59" w:rsidP="005E4334">
      <w:pPr>
        <w:pStyle w:val="ListParagraph"/>
        <w:ind w:left="284"/>
        <w:rPr>
          <w:rFonts w:ascii="Arial" w:eastAsia="Times New Roman" w:hAnsi="Arial" w:cs="Arial"/>
          <w:sz w:val="24"/>
          <w:szCs w:val="18"/>
          <w:lang w:eastAsia="en-GB"/>
        </w:rPr>
      </w:pPr>
    </w:p>
    <w:p w14:paraId="51AF2942" w14:textId="77777777" w:rsidR="00350D59" w:rsidRPr="005E4334" w:rsidRDefault="00350D59" w:rsidP="005E4334">
      <w:pPr>
        <w:pStyle w:val="ListParagraph"/>
        <w:numPr>
          <w:ilvl w:val="0"/>
          <w:numId w:val="5"/>
        </w:numPr>
        <w:tabs>
          <w:tab w:val="clear" w:pos="720"/>
        </w:tabs>
        <w:ind w:left="284"/>
        <w:rPr>
          <w:rFonts w:ascii="Arial" w:eastAsia="Times New Roman" w:hAnsi="Arial" w:cs="Arial"/>
          <w:sz w:val="24"/>
          <w:szCs w:val="18"/>
          <w:lang w:eastAsia="en-GB"/>
        </w:rPr>
      </w:pPr>
      <w:r w:rsidRPr="005E4334">
        <w:rPr>
          <w:rFonts w:ascii="Arial" w:eastAsia="Times New Roman" w:hAnsi="Arial" w:cs="Arial"/>
          <w:sz w:val="24"/>
          <w:szCs w:val="18"/>
          <w:lang w:eastAsia="en-GB"/>
        </w:rPr>
        <w:t xml:space="preserve">Demander aux élèves ce qui se passe sur la muqueuse quand ils prennent des antibiotiques. </w:t>
      </w:r>
      <w:r w:rsidRPr="005E4334">
        <w:rPr>
          <w:rFonts w:ascii="Arial" w:eastAsia="Times New Roman" w:hAnsi="Arial" w:cs="Arial"/>
          <w:sz w:val="24"/>
          <w:szCs w:val="18"/>
          <w:lang w:eastAsia="en-GB"/>
        </w:rPr>
        <w:br/>
        <w:t>Réponse : la plupart des microbes du microbiote vont mourir, sauf ceux qui ne sont pas détruits par les antibiotiques, comme les bactéries résistantes.</w:t>
      </w:r>
    </w:p>
    <w:p w14:paraId="47CEB074" w14:textId="77777777" w:rsidR="00350D59" w:rsidRPr="005E4334" w:rsidRDefault="00350D59" w:rsidP="005E4334">
      <w:pPr>
        <w:pStyle w:val="ListParagraph"/>
        <w:ind w:left="284"/>
        <w:rPr>
          <w:rFonts w:ascii="Arial" w:eastAsia="Times New Roman" w:hAnsi="Arial" w:cs="Arial"/>
          <w:sz w:val="24"/>
          <w:szCs w:val="18"/>
          <w:lang w:eastAsia="en-GB"/>
        </w:rPr>
      </w:pPr>
    </w:p>
    <w:p w14:paraId="5F54260F" w14:textId="77777777" w:rsidR="00350D59" w:rsidRPr="005E4334" w:rsidRDefault="00350D59" w:rsidP="005E4334">
      <w:pPr>
        <w:pStyle w:val="ListParagraph"/>
        <w:numPr>
          <w:ilvl w:val="0"/>
          <w:numId w:val="5"/>
        </w:numPr>
        <w:tabs>
          <w:tab w:val="clear" w:pos="720"/>
        </w:tabs>
        <w:spacing w:after="0"/>
        <w:ind w:left="284"/>
        <w:rPr>
          <w:rFonts w:ascii="Arial" w:hAnsi="Arial" w:cs="Arial"/>
        </w:rPr>
      </w:pPr>
      <w:r w:rsidRPr="005E4334">
        <w:rPr>
          <w:rFonts w:ascii="Arial" w:eastAsia="Times New Roman" w:hAnsi="Arial" w:cs="Arial"/>
          <w:sz w:val="24"/>
          <w:szCs w:val="18"/>
          <w:lang w:eastAsia="en-GB"/>
        </w:rPr>
        <w:t>Expliquer aux élèves que les antibiotiques diminuent la diversité du microbiote et permettent aux microbes qui leur résistent de se multiplier et d’occuper l’espace libéré. Ces b</w:t>
      </w:r>
      <w:r w:rsidR="00594BEA" w:rsidRPr="005E4334">
        <w:rPr>
          <w:rFonts w:ascii="Arial" w:eastAsia="Times New Roman" w:hAnsi="Arial" w:cs="Arial"/>
          <w:sz w:val="24"/>
          <w:szCs w:val="18"/>
          <w:lang w:eastAsia="en-GB"/>
        </w:rPr>
        <w:t>actéries résistantes peuvent se</w:t>
      </w:r>
      <w:r w:rsidRPr="005E4334">
        <w:rPr>
          <w:rFonts w:ascii="Arial" w:eastAsia="Times New Roman" w:hAnsi="Arial" w:cs="Arial"/>
          <w:sz w:val="24"/>
          <w:szCs w:val="18"/>
          <w:lang w:eastAsia="en-GB"/>
        </w:rPr>
        <w:t xml:space="preserve"> transmettre à d’autres personnes. C’est pour cela </w:t>
      </w:r>
      <w:proofErr w:type="gramStart"/>
      <w:r w:rsidRPr="005E4334">
        <w:rPr>
          <w:rFonts w:ascii="Arial" w:eastAsia="Times New Roman" w:hAnsi="Arial" w:cs="Arial"/>
          <w:sz w:val="24"/>
          <w:szCs w:val="18"/>
          <w:lang w:eastAsia="en-GB"/>
        </w:rPr>
        <w:t>qu’il  faut</w:t>
      </w:r>
      <w:proofErr w:type="gramEnd"/>
      <w:r w:rsidRPr="005E4334">
        <w:rPr>
          <w:rFonts w:ascii="Arial" w:eastAsia="Times New Roman" w:hAnsi="Arial" w:cs="Arial"/>
          <w:sz w:val="24"/>
          <w:szCs w:val="18"/>
          <w:lang w:eastAsia="en-GB"/>
        </w:rPr>
        <w:t xml:space="preserve"> réserver leur utilisation uniquement aux infections bactériennes qui les nécessitent.</w:t>
      </w:r>
      <w:r w:rsidRPr="005E4334">
        <w:rPr>
          <w:rFonts w:ascii="Arial" w:hAnsi="Arial" w:cs="Arial"/>
        </w:rPr>
        <w:br w:type="page"/>
      </w:r>
    </w:p>
    <w:p w14:paraId="3A44F813" w14:textId="77777777" w:rsidR="00350D59" w:rsidRPr="005E4334" w:rsidRDefault="00594BEA" w:rsidP="005E4334">
      <w:pPr>
        <w:rPr>
          <w:iCs/>
        </w:rPr>
      </w:pPr>
      <w:r w:rsidRPr="005E4334">
        <w:rPr>
          <w:noProof/>
          <w:lang w:eastAsia="fr-FR"/>
        </w:rPr>
        <w:lastRenderedPageBreak/>
        <mc:AlternateContent>
          <mc:Choice Requires="wps">
            <w:drawing>
              <wp:anchor distT="0" distB="0" distL="114300" distR="114300" simplePos="0" relativeHeight="251669504" behindDoc="1" locked="0" layoutInCell="1" allowOverlap="1" wp14:anchorId="6BB99C72" wp14:editId="4AB3C224">
                <wp:simplePos x="0" y="0"/>
                <wp:positionH relativeFrom="column">
                  <wp:posOffset>-220980</wp:posOffset>
                </wp:positionH>
                <wp:positionV relativeFrom="paragraph">
                  <wp:posOffset>150495</wp:posOffset>
                </wp:positionV>
                <wp:extent cx="7038975" cy="9254490"/>
                <wp:effectExtent l="12700" t="12700" r="0" b="381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44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8F046" id="Rectangle 8" o:spid="_x0000_s1026" style="position:absolute;margin-left:-17.4pt;margin-top:11.85pt;width:554.25pt;height:728.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" filled="f" strokecolor="#1f396c" strokeweight="2.25pt">
                <v:path arrowok="t"/>
              </v:rect>
            </w:pict>
          </mc:Fallback>
        </mc:AlternateContent>
      </w:r>
      <w:r w:rsidR="00350D59" w:rsidRPr="005E4334">
        <w:rPr>
          <w:noProof/>
          <w:lang w:eastAsia="fr-FR"/>
        </w:rPr>
        <w:drawing>
          <wp:anchor distT="0" distB="0" distL="114300" distR="114300" simplePos="0" relativeHeight="251670528" behindDoc="0" locked="0" layoutInCell="1" allowOverlap="1" wp14:anchorId="4C8D654D" wp14:editId="67741795">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DB697" w14:textId="77777777" w:rsidR="00350D59" w:rsidRPr="005E4334" w:rsidRDefault="00350D59" w:rsidP="005E4334">
      <w:pPr>
        <w:pStyle w:val="Heading2"/>
        <w:rPr>
          <w:rFonts w:cs="Arial"/>
          <w:iCs w:val="0"/>
        </w:rPr>
      </w:pPr>
      <w:r w:rsidRPr="005E4334">
        <w:rPr>
          <w:rFonts w:cs="Arial"/>
          <w:iCs w:val="0"/>
        </w:rPr>
        <w:t>Activité</w:t>
      </w:r>
      <w:r w:rsidRPr="005E4334">
        <w:rPr>
          <w:rFonts w:cs="Arial"/>
          <w:b w:val="0"/>
          <w:sz w:val="24"/>
          <w:szCs w:val="24"/>
        </w:rPr>
        <w:t xml:space="preserve"> </w:t>
      </w:r>
      <w:r w:rsidRPr="005E4334">
        <w:rPr>
          <w:rFonts w:cs="Arial"/>
          <w:iCs w:val="0"/>
        </w:rPr>
        <w:t>principale</w:t>
      </w:r>
    </w:p>
    <w:p w14:paraId="74826F7B" w14:textId="77777777" w:rsidR="00350D59" w:rsidRPr="005E4334" w:rsidRDefault="00350D59" w:rsidP="005E4334">
      <w:pPr>
        <w:spacing w:line="276" w:lineRule="auto"/>
        <w:rPr>
          <w:rFonts w:ascii="Arial" w:hAnsi="Arial" w:cs="Arial"/>
        </w:rPr>
      </w:pPr>
    </w:p>
    <w:p w14:paraId="4AFBBD78" w14:textId="77777777" w:rsidR="00350D59" w:rsidRPr="005E4334" w:rsidRDefault="00350D59" w:rsidP="005E4334">
      <w:pPr>
        <w:spacing w:before="120" w:after="0" w:line="276" w:lineRule="auto"/>
        <w:rPr>
          <w:rFonts w:ascii="Arial" w:hAnsi="Arial" w:cs="Arial"/>
          <w:color w:val="000000"/>
          <w:sz w:val="24"/>
          <w:szCs w:val="24"/>
        </w:rPr>
      </w:pPr>
      <w:r w:rsidRPr="005E4334">
        <w:rPr>
          <w:rFonts w:ascii="Arial" w:hAnsi="Arial" w:cs="Arial"/>
          <w:color w:val="000000"/>
          <w:sz w:val="24"/>
          <w:szCs w:val="24"/>
        </w:rPr>
        <w:t>Au cours de cette activité, les élèves devront illustrer l’évolution du microbiote intestinal chez une personne en bonne santé avant, pendant et après un traitement antibiotique. Ceci leur permettra de prendre conscience des modifications exercées par les antibiotiques.</w:t>
      </w:r>
    </w:p>
    <w:p w14:paraId="36A071D9" w14:textId="77777777" w:rsidR="00350D59" w:rsidRPr="005E4334" w:rsidRDefault="00350D59" w:rsidP="005E4334">
      <w:pPr>
        <w:spacing w:before="120" w:after="0" w:line="276" w:lineRule="auto"/>
        <w:rPr>
          <w:rFonts w:ascii="Arial" w:hAnsi="Arial" w:cs="Arial"/>
          <w:color w:val="000000"/>
          <w:sz w:val="24"/>
          <w:szCs w:val="24"/>
        </w:rPr>
      </w:pPr>
    </w:p>
    <w:p w14:paraId="443C4FB9" w14:textId="1001F276"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Distribuer à chaque élève une copie de DTE1.</w:t>
      </w:r>
    </w:p>
    <w:p w14:paraId="35BF406E" w14:textId="77777777" w:rsidR="005E4334" w:rsidRPr="005E4334" w:rsidRDefault="005E4334" w:rsidP="005E4334">
      <w:pPr>
        <w:spacing w:before="120" w:after="0" w:line="276" w:lineRule="auto"/>
        <w:rPr>
          <w:rFonts w:ascii="Arial" w:hAnsi="Arial" w:cs="Arial"/>
          <w:color w:val="000000"/>
          <w:sz w:val="24"/>
          <w:szCs w:val="24"/>
        </w:rPr>
      </w:pPr>
    </w:p>
    <w:p w14:paraId="58CB4765" w14:textId="3A910018"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Schéma 1 - En dehors de tout traitement antibiotique : leur demander de représenter la variété habituelle du microbiote (bactéries, virus, champignons différents) dans l’intestin (colon) sur le premier schéma par des formes, des couleurs ou des symboles de leur choix. Rappeler aux élèves d’inclure quelques bactéries naturellement</w:t>
      </w:r>
      <w:r w:rsidR="005E4334">
        <w:rPr>
          <w:rFonts w:ascii="Arial" w:hAnsi="Arial" w:cs="Arial"/>
          <w:color w:val="000000"/>
          <w:sz w:val="24"/>
          <w:szCs w:val="24"/>
        </w:rPr>
        <w:t xml:space="preserve"> résistantes aux antibiotiques.</w:t>
      </w:r>
    </w:p>
    <w:p w14:paraId="67BD7391" w14:textId="24145B63" w:rsidR="005E4334" w:rsidRPr="005E4334" w:rsidRDefault="005E4334" w:rsidP="005E4334">
      <w:pPr>
        <w:spacing w:before="120" w:after="0" w:line="276" w:lineRule="auto"/>
        <w:rPr>
          <w:rFonts w:ascii="Arial" w:hAnsi="Arial" w:cs="Arial"/>
          <w:color w:val="000000"/>
          <w:sz w:val="24"/>
          <w:szCs w:val="24"/>
        </w:rPr>
      </w:pPr>
    </w:p>
    <w:p w14:paraId="097EC9B5" w14:textId="19490C5C" w:rsidR="00350D59"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 xml:space="preserve">Schéma </w:t>
      </w:r>
      <w:r w:rsidR="00594BEA" w:rsidRPr="005E4334">
        <w:rPr>
          <w:rFonts w:ascii="Arial" w:hAnsi="Arial" w:cs="Arial"/>
          <w:color w:val="000000"/>
          <w:sz w:val="24"/>
          <w:szCs w:val="24"/>
        </w:rPr>
        <w:t>2 -</w:t>
      </w:r>
      <w:r w:rsidRPr="005E4334">
        <w:rPr>
          <w:rFonts w:ascii="Arial" w:hAnsi="Arial" w:cs="Arial"/>
          <w:color w:val="000000"/>
          <w:sz w:val="24"/>
          <w:szCs w:val="24"/>
        </w:rPr>
        <w:t xml:space="preserve"> À la fin d’un traitement antibiotique : les élèves devront imaginer l’effet du traitement antibiotique sur le microbiote et représenter les microbes qui auront survécu. Commentaire : les bactéries résistantes aux antibiotiques, virus et champignons survivent et occupent l’espace libéré par les bactéries détruites.</w:t>
      </w:r>
    </w:p>
    <w:p w14:paraId="226BE424" w14:textId="6CFF5273" w:rsidR="005E4334" w:rsidRPr="005E4334" w:rsidRDefault="005E4334" w:rsidP="005E4334">
      <w:pPr>
        <w:spacing w:before="120" w:after="0" w:line="276" w:lineRule="auto"/>
        <w:rPr>
          <w:rFonts w:ascii="Arial" w:hAnsi="Arial" w:cs="Arial"/>
          <w:color w:val="000000"/>
          <w:sz w:val="24"/>
          <w:szCs w:val="24"/>
        </w:rPr>
      </w:pPr>
    </w:p>
    <w:p w14:paraId="600CDA53" w14:textId="77777777" w:rsidR="00350D59" w:rsidRPr="005E4334" w:rsidRDefault="00350D59" w:rsidP="005E4334">
      <w:pPr>
        <w:numPr>
          <w:ilvl w:val="0"/>
          <w:numId w:val="6"/>
        </w:numPr>
        <w:spacing w:before="120" w:after="0" w:line="276" w:lineRule="auto"/>
        <w:rPr>
          <w:rFonts w:ascii="Arial" w:hAnsi="Arial" w:cs="Arial"/>
          <w:color w:val="000000"/>
          <w:sz w:val="24"/>
          <w:szCs w:val="24"/>
        </w:rPr>
      </w:pPr>
      <w:r w:rsidRPr="005E4334">
        <w:rPr>
          <w:rFonts w:ascii="Arial" w:hAnsi="Arial" w:cs="Arial"/>
          <w:color w:val="000000"/>
          <w:sz w:val="24"/>
          <w:szCs w:val="24"/>
        </w:rPr>
        <w:t>Schéma 3 - Après le traitement antibiotique : les élèves doivent imaginer et représenter les microbes qui ont pu se multiplier de nouveau. Commentaire : une fois le traitement terminé, les microbes qui ont survécu ont pu se multiplier de nouveau pour occuper l’espace libéré, il y aura autant de microbes mais la composition du microbiote a pu changer (avec davantage de bactéries résistantes, champignons</w:t>
      </w:r>
      <w:r w:rsidR="00594BEA" w:rsidRPr="005E4334">
        <w:rPr>
          <w:rFonts w:ascii="Arial" w:hAnsi="Arial" w:cs="Arial"/>
          <w:color w:val="000000"/>
          <w:sz w:val="24"/>
          <w:szCs w:val="24"/>
        </w:rPr>
        <w:t>…)</w:t>
      </w:r>
      <w:r w:rsidRPr="005E4334">
        <w:rPr>
          <w:rFonts w:ascii="Arial" w:hAnsi="Arial" w:cs="Arial"/>
          <w:color w:val="000000"/>
          <w:sz w:val="24"/>
          <w:szCs w:val="24"/>
        </w:rPr>
        <w:t xml:space="preserve"> par rapport à sa composition initiale.</w:t>
      </w:r>
    </w:p>
    <w:p w14:paraId="68209D7B" w14:textId="77777777" w:rsidR="00350D59" w:rsidRPr="005E4334" w:rsidRDefault="00350D59" w:rsidP="005E4334">
      <w:pPr>
        <w:spacing w:line="276" w:lineRule="auto"/>
        <w:rPr>
          <w:rFonts w:ascii="Arial" w:hAnsi="Arial" w:cs="Arial"/>
        </w:rPr>
      </w:pPr>
      <w:r w:rsidRPr="005E4334">
        <w:rPr>
          <w:rFonts w:ascii="Arial" w:hAnsi="Arial" w:cs="Arial"/>
        </w:rPr>
        <w:br w:type="page"/>
      </w:r>
    </w:p>
    <w:p w14:paraId="46467723" w14:textId="77777777" w:rsidR="00350D59" w:rsidRPr="005E4334" w:rsidRDefault="00350D59" w:rsidP="005E4334">
      <w:pPr>
        <w:pStyle w:val="Heading1"/>
        <w:spacing w:line="276" w:lineRule="auto"/>
      </w:pPr>
      <w:r w:rsidRPr="005E4334">
        <w:lastRenderedPageBreak/>
        <w:t>1.3 Le microbiote</w:t>
      </w:r>
    </w:p>
    <w:p w14:paraId="1855526F" w14:textId="77777777" w:rsidR="00350D59" w:rsidRPr="005E4334" w:rsidRDefault="00350D59" w:rsidP="005E4334">
      <w:pPr>
        <w:pStyle w:val="Heading1"/>
        <w:spacing w:line="276" w:lineRule="auto"/>
        <w:rPr>
          <w:sz w:val="36"/>
          <w:szCs w:val="36"/>
        </w:rPr>
      </w:pPr>
      <w:r w:rsidRPr="005E4334">
        <w:rPr>
          <w:noProof/>
          <w:sz w:val="36"/>
          <w:szCs w:val="36"/>
          <w:lang w:eastAsia="fr-FR"/>
        </w:rPr>
        <w:drawing>
          <wp:anchor distT="0" distB="0" distL="114300" distR="114300" simplePos="0" relativeHeight="251673600" behindDoc="0" locked="0" layoutInCell="1" allowOverlap="1" wp14:anchorId="1426E609" wp14:editId="28075BFD">
            <wp:simplePos x="0" y="0"/>
            <wp:positionH relativeFrom="column">
              <wp:posOffset>5993986</wp:posOffset>
            </wp:positionH>
            <wp:positionV relativeFrom="paragraph">
              <wp:posOffset>6985</wp:posOffset>
            </wp:positionV>
            <wp:extent cx="787180" cy="683812"/>
            <wp:effectExtent l="0" t="0" r="0" b="2540"/>
            <wp:wrapNone/>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7180" cy="6838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4334">
        <w:rPr>
          <w:sz w:val="36"/>
          <w:szCs w:val="36"/>
        </w:rPr>
        <w:t>Plan du cours - Guide enseignant (GE3)</w:t>
      </w:r>
    </w:p>
    <w:p w14:paraId="1C482233" w14:textId="77777777" w:rsidR="00350D59" w:rsidRPr="005E4334" w:rsidRDefault="00350D59" w:rsidP="005E4334">
      <w:pPr>
        <w:spacing w:line="276" w:lineRule="auto"/>
        <w:rPr>
          <w:rFonts w:ascii="Arial" w:eastAsia="Times New Roman" w:hAnsi="Arial" w:cs="Arial"/>
          <w:b/>
          <w:color w:val="660033"/>
          <w:sz w:val="16"/>
          <w:szCs w:val="16"/>
          <w:lang w:eastAsia="fr-FR"/>
        </w:rPr>
      </w:pPr>
      <w:r w:rsidRPr="005E4334">
        <w:rPr>
          <w:rFonts w:ascii="Arial" w:hAnsi="Arial" w:cs="Arial"/>
          <w:noProof/>
          <w:lang w:eastAsia="fr-FR"/>
        </w:rPr>
        <mc:AlternateContent>
          <mc:Choice Requires="wps">
            <w:drawing>
              <wp:anchor distT="0" distB="0" distL="114300" distR="114300" simplePos="0" relativeHeight="251672576" behindDoc="1" locked="0" layoutInCell="1" allowOverlap="1" wp14:anchorId="2AB793CD" wp14:editId="5FADDEEF">
                <wp:simplePos x="0" y="0"/>
                <wp:positionH relativeFrom="column">
                  <wp:posOffset>-257175</wp:posOffset>
                </wp:positionH>
                <wp:positionV relativeFrom="paragraph">
                  <wp:posOffset>128905</wp:posOffset>
                </wp:positionV>
                <wp:extent cx="7038975" cy="8782050"/>
                <wp:effectExtent l="19050" t="19050" r="28575" b="1905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782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D51D5" id="Rectangle 2" o:spid="_x0000_s1026" style="position:absolute;margin-left:-20.25pt;margin-top:10.15pt;width:554.25pt;height:69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" filled="f" strokecolor="#1f396c" strokeweight="2.25pt">
                <v:path arrowok="t"/>
              </v:rect>
            </w:pict>
          </mc:Fallback>
        </mc:AlternateContent>
      </w:r>
    </w:p>
    <w:p w14:paraId="1654C902" w14:textId="77777777" w:rsidR="00350D59" w:rsidRPr="005E4334" w:rsidRDefault="00350D59" w:rsidP="005E4334">
      <w:pPr>
        <w:pStyle w:val="Heading2"/>
        <w:rPr>
          <w:rFonts w:cs="Arial"/>
          <w:iCs w:val="0"/>
        </w:rPr>
      </w:pPr>
      <w:r w:rsidRPr="005E4334">
        <w:rPr>
          <w:rFonts w:cs="Arial"/>
          <w:iCs w:val="0"/>
        </w:rPr>
        <w:t>Après le travail des élèves</w:t>
      </w:r>
    </w:p>
    <w:p w14:paraId="4DB01A55" w14:textId="77777777" w:rsidR="00350D59" w:rsidRPr="005E4334" w:rsidRDefault="00350D59" w:rsidP="005E4334">
      <w:pPr>
        <w:pStyle w:val="Heading3"/>
        <w:spacing w:line="276" w:lineRule="auto"/>
        <w:rPr>
          <w:rFonts w:cs="Arial"/>
          <w:b w:val="0"/>
        </w:rPr>
      </w:pPr>
      <w:r w:rsidRPr="005E4334">
        <w:rPr>
          <w:rFonts w:cs="Arial"/>
        </w:rPr>
        <w:t>Vérifier la compréhension du cours en posant aux élèves les questions suivantes :</w:t>
      </w:r>
    </w:p>
    <w:p w14:paraId="77EF0917"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Qu’est-ce que le microbiote humain ? De quoi est-il composé ? </w:t>
      </w:r>
    </w:p>
    <w:p w14:paraId="283CABDF"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c’est l’ensemble des micro-organismes qui vivent sur notre peau et nos muqueuses d’une grande diversité, (voir schéma 1).</w:t>
      </w:r>
    </w:p>
    <w:p w14:paraId="3A9A4EDF"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4CD09814"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Donnez des exemples de muqueuses possédant un microbiote ?</w:t>
      </w:r>
    </w:p>
    <w:p w14:paraId="796713A6"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voies respiratoires supérieures, voies digestives (microbiote le plus important), vagin…</w:t>
      </w:r>
    </w:p>
    <w:p w14:paraId="0269C616"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2EE0FA5B"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Quelles sont les cellules les plus nombreuses présentes dans le corps ? </w:t>
      </w:r>
    </w:p>
    <w:p w14:paraId="07F15007"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ce sont les cellules microbiennes qui sont les plus nombreuses : environ 10</w:t>
      </w:r>
      <w:r w:rsidRPr="005E4334">
        <w:rPr>
          <w:rFonts w:ascii="Arial" w:hAnsi="Arial" w:cs="Arial"/>
          <w:sz w:val="24"/>
          <w:szCs w:val="24"/>
          <w:vertAlign w:val="superscript"/>
        </w:rPr>
        <w:t>13</w:t>
      </w:r>
      <w:r w:rsidRPr="005E4334">
        <w:rPr>
          <w:rFonts w:ascii="Arial" w:hAnsi="Arial" w:cs="Arial"/>
          <w:sz w:val="24"/>
          <w:szCs w:val="24"/>
        </w:rPr>
        <w:t xml:space="preserve"> cellules humaines contre 10</w:t>
      </w:r>
      <w:r w:rsidRPr="005E4334">
        <w:rPr>
          <w:rFonts w:ascii="Arial" w:hAnsi="Arial" w:cs="Arial"/>
          <w:sz w:val="24"/>
          <w:szCs w:val="24"/>
          <w:vertAlign w:val="superscript"/>
        </w:rPr>
        <w:t>14</w:t>
      </w:r>
      <w:r w:rsidRPr="005E4334">
        <w:rPr>
          <w:rFonts w:ascii="Arial" w:hAnsi="Arial" w:cs="Arial"/>
          <w:sz w:val="24"/>
          <w:szCs w:val="24"/>
        </w:rPr>
        <w:t xml:space="preserve"> cellules microbiennes. </w:t>
      </w:r>
    </w:p>
    <w:p w14:paraId="4F97D44A"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0EB7FA1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Quel intérêt avons-nous à vivre avec des milliards de bactéries sur notre peau et nos muqueuses ? Pourquoi est-ce important de les préserver ?</w:t>
      </w:r>
    </w:p>
    <w:p w14:paraId="43032591"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 xml:space="preserve">Réponse : le microbiote nous protège par un effet barrière contre une invasion par des microbes pathogènes, dans l’intestin il participe à la digestion, à la synthèse de vitamines, et contribue à la régulation de notre poids. </w:t>
      </w:r>
    </w:p>
    <w:p w14:paraId="6AC50F41"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24E719D1"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Quel intérêt ont les bactéries à coloniser un organisme animal ou humain ?</w:t>
      </w:r>
    </w:p>
    <w:p w14:paraId="50D61B4D"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l’organisme-hôte assure leur survie en leur offrant « le gîte et le couvert ».</w:t>
      </w:r>
    </w:p>
    <w:p w14:paraId="40E2318A"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4093496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Comment pouvons-nous développer et protéger notre microbiote ?</w:t>
      </w:r>
    </w:p>
    <w:p w14:paraId="6D74FA0B"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en utilisant du savon normal plutôt que des produits antibactériens (qui détruisent aussi les microbes naturels de la peau), en ayant une bonne hygiène bucco-dentaire pour éviter une invasion pa</w:t>
      </w:r>
      <w:r w:rsidR="00594BEA" w:rsidRPr="005E4334">
        <w:rPr>
          <w:rFonts w:ascii="Arial" w:hAnsi="Arial" w:cs="Arial"/>
          <w:sz w:val="24"/>
          <w:szCs w:val="24"/>
        </w:rPr>
        <w:t xml:space="preserve">r des pathogènes, en ayant une </w:t>
      </w:r>
      <w:r w:rsidRPr="005E4334">
        <w:rPr>
          <w:rFonts w:ascii="Arial" w:hAnsi="Arial" w:cs="Arial"/>
          <w:sz w:val="24"/>
          <w:szCs w:val="24"/>
        </w:rPr>
        <w:t>alimentation variée et équilibrée (viande ou poissons, laitages, fruits et légumes, féculents) pour préserver la diversité du microbiote intestinal, en respectant le bon usage des antibiotiques.</w:t>
      </w:r>
    </w:p>
    <w:p w14:paraId="3BA96637"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6CC32D4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Demander aux élèves ce qui se passe sur la muqueuse intestinale quand ils prennent des antibiotiques.</w:t>
      </w:r>
    </w:p>
    <w:p w14:paraId="16AE2E08"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la plupart des microbes du microbiote vont mourir, sauf ceux qui résistent aux antibiotiques, (voir schéma 2).</w:t>
      </w:r>
    </w:p>
    <w:p w14:paraId="3328A5F9" w14:textId="77777777" w:rsidR="00350D59" w:rsidRPr="005E4334" w:rsidRDefault="00350D59" w:rsidP="005E4334">
      <w:pPr>
        <w:autoSpaceDE w:val="0"/>
        <w:autoSpaceDN w:val="0"/>
        <w:adjustRightInd w:val="0"/>
        <w:spacing w:after="0" w:line="276" w:lineRule="auto"/>
        <w:ind w:left="360"/>
        <w:rPr>
          <w:rFonts w:ascii="Arial" w:hAnsi="Arial" w:cs="Arial"/>
          <w:sz w:val="10"/>
          <w:szCs w:val="24"/>
        </w:rPr>
      </w:pPr>
    </w:p>
    <w:p w14:paraId="39741CB8"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Demander aux élèves comment ils ont illustré ce qui se passe sur la muqueuse ainsi « désertée par ses habitants ». </w:t>
      </w:r>
    </w:p>
    <w:p w14:paraId="367EA1D3" w14:textId="77777777" w:rsidR="00350D59" w:rsidRPr="005E4334" w:rsidRDefault="00350D59" w:rsidP="005E4334">
      <w:pPr>
        <w:autoSpaceDE w:val="0"/>
        <w:autoSpaceDN w:val="0"/>
        <w:adjustRightInd w:val="0"/>
        <w:spacing w:after="0" w:line="276" w:lineRule="auto"/>
        <w:ind w:left="360"/>
        <w:rPr>
          <w:rFonts w:ascii="Arial" w:hAnsi="Arial" w:cs="Arial"/>
          <w:sz w:val="24"/>
          <w:szCs w:val="24"/>
        </w:rPr>
      </w:pPr>
      <w:r w:rsidRPr="005E4334">
        <w:rPr>
          <w:rFonts w:ascii="Arial" w:hAnsi="Arial" w:cs="Arial"/>
          <w:sz w:val="24"/>
          <w:szCs w:val="24"/>
        </w:rPr>
        <w:t>Réponse : les bactéries résistantes vont pouvoir se multiplier plus facilement (voir schéma 3).</w:t>
      </w:r>
    </w:p>
    <w:p w14:paraId="3312F378" w14:textId="77777777" w:rsidR="00350D59" w:rsidRPr="005E4334" w:rsidRDefault="00350D59" w:rsidP="005E4334">
      <w:pPr>
        <w:autoSpaceDE w:val="0"/>
        <w:autoSpaceDN w:val="0"/>
        <w:adjustRightInd w:val="0"/>
        <w:spacing w:after="0" w:line="276" w:lineRule="auto"/>
        <w:rPr>
          <w:rFonts w:ascii="Arial" w:hAnsi="Arial" w:cs="Arial"/>
          <w:sz w:val="10"/>
          <w:szCs w:val="24"/>
        </w:rPr>
      </w:pPr>
    </w:p>
    <w:p w14:paraId="791317EF" w14:textId="77777777" w:rsidR="00350D59" w:rsidRPr="005E4334" w:rsidRDefault="00350D59" w:rsidP="005E4334">
      <w:pPr>
        <w:numPr>
          <w:ilvl w:val="0"/>
          <w:numId w:val="7"/>
        </w:numPr>
        <w:autoSpaceDE w:val="0"/>
        <w:autoSpaceDN w:val="0"/>
        <w:adjustRightInd w:val="0"/>
        <w:spacing w:after="0" w:line="276" w:lineRule="auto"/>
        <w:rPr>
          <w:rFonts w:ascii="Arial" w:hAnsi="Arial" w:cs="Arial"/>
          <w:sz w:val="24"/>
          <w:szCs w:val="24"/>
        </w:rPr>
      </w:pPr>
      <w:r w:rsidRPr="005E4334">
        <w:rPr>
          <w:rFonts w:ascii="Arial" w:hAnsi="Arial" w:cs="Arial"/>
          <w:sz w:val="24"/>
          <w:szCs w:val="24"/>
        </w:rPr>
        <w:t xml:space="preserve">Discuter avec les élèves, en reprenant les notions de microbes utiles et pathogènes, de la nécessité de distinguer les uns des autres dans la vie quotidienne, en protégeant au mieux les premiers tout en évitant les seconds. </w:t>
      </w:r>
    </w:p>
    <w:p w14:paraId="6C8A27C1" w14:textId="77777777" w:rsidR="00350D59" w:rsidRPr="005E4334" w:rsidRDefault="00350D59" w:rsidP="005E4334">
      <w:pPr>
        <w:autoSpaceDE w:val="0"/>
        <w:autoSpaceDN w:val="0"/>
        <w:adjustRightInd w:val="0"/>
        <w:spacing w:after="0" w:line="276" w:lineRule="auto"/>
        <w:ind w:left="360"/>
        <w:rPr>
          <w:rFonts w:ascii="Arial" w:hAnsi="Arial" w:cs="Arial"/>
          <w:b/>
          <w:sz w:val="28"/>
          <w:szCs w:val="28"/>
        </w:rPr>
      </w:pPr>
      <w:r w:rsidRPr="005E4334">
        <w:rPr>
          <w:rFonts w:ascii="Arial" w:hAnsi="Arial" w:cs="Arial"/>
          <w:sz w:val="24"/>
          <w:szCs w:val="24"/>
        </w:rPr>
        <w:t>Commentaire : on pourra aborder ainsi les situations de risque de contamination cutanée, respiratoire, alimentaire, sexuelle à éviter, mais aussi évoquer le parallèle entre l’utilisation excessive de substances bactéricides, tant à l’échelle individuelle qu’environnementale, et l’utilisation de pesticides en agriculture qui protègent les plantes contre certaines maladies tout en décimant des insectes utiles (abeilles)…</w:t>
      </w:r>
    </w:p>
    <w:p w14:paraId="0B2401BD" w14:textId="77777777" w:rsidR="00350D59" w:rsidRPr="005E4334" w:rsidRDefault="00350D59" w:rsidP="005E4334">
      <w:pPr>
        <w:pStyle w:val="Heading1"/>
        <w:spacing w:line="276" w:lineRule="auto"/>
      </w:pPr>
      <w:r w:rsidRPr="005E4334">
        <w:lastRenderedPageBreak/>
        <w:t>1.3 Le microbiote</w:t>
      </w:r>
    </w:p>
    <w:p w14:paraId="7F63756A" w14:textId="77777777" w:rsidR="00350D59" w:rsidRPr="005E4334" w:rsidRDefault="00350D59" w:rsidP="005E4334">
      <w:pPr>
        <w:pStyle w:val="Heading1"/>
        <w:spacing w:line="276" w:lineRule="auto"/>
        <w:rPr>
          <w:sz w:val="36"/>
        </w:rPr>
      </w:pPr>
      <w:r w:rsidRPr="005E4334">
        <w:rPr>
          <w:sz w:val="36"/>
        </w:rPr>
        <w:t>Activités complémentaires - Guide enseignant (GE4)</w:t>
      </w:r>
    </w:p>
    <w:p w14:paraId="259C67D5" w14:textId="77777777" w:rsidR="00350D59" w:rsidRPr="005E4334" w:rsidRDefault="00350D59" w:rsidP="005E4334">
      <w:pPr>
        <w:pStyle w:val="Heading2"/>
        <w:rPr>
          <w:rFonts w:cs="Arial"/>
          <w:sz w:val="24"/>
          <w:szCs w:val="24"/>
        </w:rPr>
        <w:sectPr w:rsidR="00350D59" w:rsidRPr="005E4334" w:rsidSect="005E4334">
          <w:type w:val="continuous"/>
          <w:pgSz w:w="11906" w:h="16838"/>
          <w:pgMar w:top="720" w:right="720" w:bottom="720" w:left="720" w:header="708" w:footer="283" w:gutter="0"/>
          <w:cols w:space="710"/>
          <w:docGrid w:linePitch="360"/>
        </w:sectPr>
      </w:pPr>
    </w:p>
    <w:p w14:paraId="7C4827D3" w14:textId="77777777" w:rsidR="00350D59" w:rsidRPr="005E4334" w:rsidRDefault="00594BEA" w:rsidP="005E4334">
      <w:pPr>
        <w:spacing w:after="0" w:line="276" w:lineRule="auto"/>
        <w:rPr>
          <w:rFonts w:ascii="Arial" w:hAnsi="Arial" w:cs="Arial"/>
          <w:sz w:val="24"/>
          <w:szCs w:val="24"/>
        </w:rPr>
      </w:pPr>
      <w:r w:rsidRPr="005E4334">
        <w:rPr>
          <w:rFonts w:ascii="Arial" w:hAnsi="Arial" w:cs="Arial"/>
          <w:noProof/>
          <w:lang w:eastAsia="fr-FR"/>
        </w:rPr>
        <w:drawing>
          <wp:anchor distT="0" distB="0" distL="114300" distR="114300" simplePos="0" relativeHeight="251676672" behindDoc="0" locked="0" layoutInCell="1" allowOverlap="1" wp14:anchorId="6D2BBB50" wp14:editId="70D27F31">
            <wp:simplePos x="0" y="0"/>
            <wp:positionH relativeFrom="margin">
              <wp:align>center</wp:align>
            </wp:positionH>
            <wp:positionV relativeFrom="paragraph">
              <wp:posOffset>171450</wp:posOffset>
            </wp:positionV>
            <wp:extent cx="772160" cy="692785"/>
            <wp:effectExtent l="0" t="0" r="8890" b="0"/>
            <wp:wrapNone/>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B47F" w14:textId="77777777" w:rsidR="00594BEA" w:rsidRPr="005E4334" w:rsidRDefault="00594BEA" w:rsidP="005E4334">
      <w:pPr>
        <w:pStyle w:val="Heading2"/>
        <w:rPr>
          <w:rFonts w:cs="Arial"/>
          <w:iCs w:val="0"/>
        </w:rPr>
      </w:pPr>
      <w:r w:rsidRPr="005E4334">
        <w:rPr>
          <w:rFonts w:cs="Arial"/>
          <w:noProof/>
          <w:lang w:eastAsia="fr-FR"/>
        </w:rPr>
        <mc:AlternateContent>
          <mc:Choice Requires="wps">
            <w:drawing>
              <wp:anchor distT="0" distB="0" distL="114300" distR="114300" simplePos="0" relativeHeight="251675648" behindDoc="1" locked="0" layoutInCell="1" allowOverlap="1" wp14:anchorId="7C527DAD" wp14:editId="31EDFFC9">
                <wp:simplePos x="0" y="0"/>
                <wp:positionH relativeFrom="column">
                  <wp:posOffset>-244549</wp:posOffset>
                </wp:positionH>
                <wp:positionV relativeFrom="paragraph">
                  <wp:posOffset>338987</wp:posOffset>
                </wp:positionV>
                <wp:extent cx="7038975" cy="8506046"/>
                <wp:effectExtent l="19050" t="19050" r="28575" b="2857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06046"/>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7DBB" id="Rectangle 2" o:spid="_x0000_s1026" style="position:absolute;margin-left:-19.25pt;margin-top:26.7pt;width:554.25pt;height:66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" filled="f" strokecolor="#1f396c" strokeweight="2.25pt">
                <v:path arrowok="t"/>
              </v:rect>
            </w:pict>
          </mc:Fallback>
        </mc:AlternateContent>
      </w:r>
    </w:p>
    <w:p w14:paraId="09156D3E" w14:textId="77777777" w:rsidR="00350D59" w:rsidRPr="005E4334" w:rsidRDefault="00350D59" w:rsidP="005E4334">
      <w:pPr>
        <w:pStyle w:val="Heading2"/>
        <w:rPr>
          <w:rFonts w:cs="Arial"/>
          <w:iCs w:val="0"/>
        </w:rPr>
      </w:pPr>
      <w:r w:rsidRPr="005E4334">
        <w:rPr>
          <w:rFonts w:cs="Arial"/>
          <w:iCs w:val="0"/>
        </w:rPr>
        <w:t>Activités complémentaires</w:t>
      </w:r>
    </w:p>
    <w:p w14:paraId="160C95C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1.</w:t>
      </w:r>
      <w:r w:rsidRPr="005E4334">
        <w:rPr>
          <w:rFonts w:ascii="Arial" w:hAnsi="Arial" w:cs="Arial"/>
          <w:sz w:val="24"/>
          <w:szCs w:val="24"/>
        </w:rPr>
        <w:tab/>
        <w:t>Demander aux élèves de décrire les localisations du microbiote à l’aide du schéma ci-dessous.</w:t>
      </w:r>
    </w:p>
    <w:p w14:paraId="7BDBAEBD"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2.</w:t>
      </w:r>
      <w:r w:rsidRPr="005E4334">
        <w:rPr>
          <w:rFonts w:ascii="Arial" w:hAnsi="Arial" w:cs="Arial"/>
          <w:sz w:val="24"/>
          <w:szCs w:val="24"/>
        </w:rPr>
        <w:tab/>
        <w:t xml:space="preserve">Proposer aux élèves </w:t>
      </w:r>
      <w:proofErr w:type="gramStart"/>
      <w:r w:rsidRPr="005E4334">
        <w:rPr>
          <w:rFonts w:ascii="Arial" w:hAnsi="Arial" w:cs="Arial"/>
          <w:sz w:val="24"/>
          <w:szCs w:val="24"/>
        </w:rPr>
        <w:t>de faire</w:t>
      </w:r>
      <w:proofErr w:type="gramEnd"/>
      <w:r w:rsidRPr="005E4334">
        <w:rPr>
          <w:rFonts w:ascii="Arial" w:hAnsi="Arial" w:cs="Arial"/>
          <w:sz w:val="24"/>
          <w:szCs w:val="24"/>
        </w:rPr>
        <w:t xml:space="preserve"> des recherches sur internet (liens ci-dessous) et de construire (en groupe ou individuellement) un schéma/poster sur la symbiose entre le microbiote intestinal et notre organisme, en soulignant les échanges de part et d’autre de la muqueuse intestinale et le profit tiré par chacun. Inclure la définition de symbiose (voir glossaire).</w:t>
      </w:r>
    </w:p>
    <w:p w14:paraId="35CB7DA0" w14:textId="77777777" w:rsidR="00350D59" w:rsidRPr="005E4334" w:rsidRDefault="00350D59" w:rsidP="005E4334">
      <w:pPr>
        <w:spacing w:after="0" w:line="276" w:lineRule="auto"/>
        <w:rPr>
          <w:rFonts w:ascii="Arial" w:hAnsi="Arial" w:cs="Arial"/>
          <w:sz w:val="24"/>
          <w:szCs w:val="24"/>
        </w:rPr>
      </w:pPr>
      <w:proofErr w:type="gramStart"/>
      <w:r w:rsidRPr="005E4334">
        <w:rPr>
          <w:rFonts w:ascii="Arial" w:hAnsi="Arial" w:cs="Arial"/>
          <w:sz w:val="24"/>
          <w:szCs w:val="24"/>
        </w:rPr>
        <w:t>Commentaire:</w:t>
      </w:r>
      <w:proofErr w:type="gramEnd"/>
      <w:r w:rsidRPr="005E4334">
        <w:rPr>
          <w:rFonts w:ascii="Arial" w:hAnsi="Arial" w:cs="Arial"/>
          <w:sz w:val="24"/>
          <w:szCs w:val="24"/>
        </w:rPr>
        <w:t xml:space="preserve"> le microbiote constitue pour l’hôte une protection contre les pathogènes, une aide à la digestion, la synthèse de vitamines. Pour les bactéries, c’est une source alimentaire, un milieu favorable à leur survie. </w:t>
      </w:r>
    </w:p>
    <w:p w14:paraId="5A9F2B6E"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3.</w:t>
      </w:r>
      <w:r w:rsidRPr="005E4334">
        <w:rPr>
          <w:rFonts w:ascii="Arial" w:hAnsi="Arial" w:cs="Arial"/>
          <w:sz w:val="24"/>
          <w:szCs w:val="24"/>
        </w:rPr>
        <w:tab/>
        <w:t>Proposer aux élèves de calculer le poids d’une personne de 50 kg si les cellules microbiennes étaient aussi grosses que les cellules humaines.</w:t>
      </w:r>
    </w:p>
    <w:p w14:paraId="2751FFAB"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 xml:space="preserve">Commentaire : les cellules bactériennes sont dix fois plus nombreuses que les cellules humaines, le poids de la personne serait donc 50-2=48(poids des cellules humaines), 48+(48x10) (poids du </w:t>
      </w:r>
      <w:r w:rsidR="00594BEA" w:rsidRPr="005E4334">
        <w:rPr>
          <w:rFonts w:ascii="Arial" w:hAnsi="Arial" w:cs="Arial"/>
          <w:sz w:val="24"/>
          <w:szCs w:val="24"/>
        </w:rPr>
        <w:t>microbiote) =</w:t>
      </w:r>
      <w:r w:rsidRPr="005E4334">
        <w:rPr>
          <w:rFonts w:ascii="Arial" w:hAnsi="Arial" w:cs="Arial"/>
          <w:sz w:val="24"/>
          <w:szCs w:val="24"/>
        </w:rPr>
        <w:t xml:space="preserve">528 kg </w:t>
      </w:r>
    </w:p>
    <w:p w14:paraId="0FC9FB65" w14:textId="77777777" w:rsidR="00350D59" w:rsidRPr="005E4334" w:rsidRDefault="00350D59" w:rsidP="005E4334">
      <w:pPr>
        <w:spacing w:after="0" w:line="276" w:lineRule="auto"/>
        <w:rPr>
          <w:rFonts w:ascii="Arial" w:hAnsi="Arial" w:cs="Arial"/>
          <w:sz w:val="24"/>
          <w:szCs w:val="24"/>
        </w:rPr>
      </w:pPr>
      <w:r w:rsidRPr="005E4334">
        <w:rPr>
          <w:rFonts w:ascii="Arial" w:hAnsi="Arial" w:cs="Arial"/>
          <w:sz w:val="24"/>
          <w:szCs w:val="24"/>
        </w:rPr>
        <w:t>4.</w:t>
      </w:r>
      <w:r w:rsidRPr="005E4334">
        <w:rPr>
          <w:rFonts w:ascii="Arial" w:hAnsi="Arial" w:cs="Arial"/>
          <w:sz w:val="24"/>
          <w:szCs w:val="24"/>
        </w:rPr>
        <w:tab/>
        <w:t>Demander aux élèves de dessiner une silhouette humaine et de colorier uniquement la partie r</w:t>
      </w:r>
      <w:r w:rsidR="00594BEA" w:rsidRPr="005E4334">
        <w:rPr>
          <w:rFonts w:ascii="Arial" w:hAnsi="Arial" w:cs="Arial"/>
          <w:sz w:val="24"/>
          <w:szCs w:val="24"/>
        </w:rPr>
        <w:t>eprésentée par la proportion de</w:t>
      </w:r>
      <w:r w:rsidRPr="005E4334">
        <w:rPr>
          <w:rFonts w:ascii="Arial" w:hAnsi="Arial" w:cs="Arial"/>
          <w:sz w:val="24"/>
          <w:szCs w:val="24"/>
        </w:rPr>
        <w:t xml:space="preserve"> cellules humaines.</w:t>
      </w:r>
    </w:p>
    <w:p w14:paraId="52BE14FA" w14:textId="77777777" w:rsidR="00350D59" w:rsidRPr="005E4334" w:rsidRDefault="00350D59" w:rsidP="005E4334">
      <w:pPr>
        <w:spacing w:after="0" w:line="276" w:lineRule="auto"/>
        <w:rPr>
          <w:rFonts w:ascii="Arial" w:hAnsi="Arial" w:cs="Arial"/>
          <w:sz w:val="24"/>
          <w:szCs w:val="24"/>
        </w:rPr>
      </w:pPr>
      <w:proofErr w:type="gramStart"/>
      <w:r w:rsidRPr="005E4334">
        <w:rPr>
          <w:rFonts w:ascii="Arial" w:hAnsi="Arial" w:cs="Arial"/>
          <w:sz w:val="24"/>
          <w:szCs w:val="24"/>
        </w:rPr>
        <w:t>Commentaire:</w:t>
      </w:r>
      <w:proofErr w:type="gramEnd"/>
      <w:r w:rsidRPr="005E4334">
        <w:rPr>
          <w:rFonts w:ascii="Arial" w:hAnsi="Arial" w:cs="Arial"/>
          <w:sz w:val="24"/>
          <w:szCs w:val="24"/>
        </w:rPr>
        <w:t xml:space="preserve"> 10%, soit l’équivalent de la partie inférieure de la jambe jusqu’au genou.</w:t>
      </w:r>
    </w:p>
    <w:p w14:paraId="61379901" w14:textId="77777777" w:rsidR="00350D59" w:rsidRPr="005E4334" w:rsidRDefault="00350D59" w:rsidP="005E4334">
      <w:pPr>
        <w:spacing w:after="0" w:line="276" w:lineRule="auto"/>
        <w:rPr>
          <w:rFonts w:ascii="Arial" w:hAnsi="Arial" w:cs="Arial"/>
          <w:sz w:val="24"/>
          <w:szCs w:val="24"/>
        </w:rPr>
      </w:pPr>
    </w:p>
    <w:p w14:paraId="2CF5A191" w14:textId="77777777" w:rsidR="00350D59" w:rsidRPr="005E4334" w:rsidRDefault="00622862" w:rsidP="005E4334">
      <w:pPr>
        <w:spacing w:after="0" w:line="276" w:lineRule="auto"/>
        <w:rPr>
          <w:rFonts w:ascii="Arial" w:hAnsi="Arial" w:cs="Arial"/>
          <w:sz w:val="24"/>
          <w:szCs w:val="24"/>
          <w:lang w:val="nl-NL"/>
        </w:rPr>
      </w:pPr>
      <w:hyperlink r:id="rId13" w:history="1">
        <w:r w:rsidR="00350D59" w:rsidRPr="005E4334">
          <w:rPr>
            <w:rStyle w:val="Hyperlink"/>
            <w:rFonts w:ascii="Arial" w:hAnsi="Arial" w:cs="Arial"/>
            <w:sz w:val="24"/>
            <w:szCs w:val="24"/>
            <w:lang w:val="nl-NL"/>
          </w:rPr>
          <w:t>https://fr.wikipedia.org/wiki/Microbiote_intestinal_humain</w:t>
        </w:r>
      </w:hyperlink>
    </w:p>
    <w:p w14:paraId="66440839" w14:textId="77777777" w:rsidR="00350D59" w:rsidRPr="005E4334" w:rsidRDefault="00622862" w:rsidP="005E4334">
      <w:pPr>
        <w:spacing w:after="0" w:line="276" w:lineRule="auto"/>
        <w:rPr>
          <w:rFonts w:ascii="Arial" w:hAnsi="Arial" w:cs="Arial"/>
          <w:sz w:val="24"/>
          <w:szCs w:val="24"/>
          <w:lang w:val="nl-NL"/>
        </w:rPr>
      </w:pPr>
      <w:hyperlink r:id="rId14" w:history="1">
        <w:r w:rsidR="00350D59" w:rsidRPr="005E4334">
          <w:rPr>
            <w:rStyle w:val="Hyperlink"/>
            <w:rFonts w:ascii="Arial" w:hAnsi="Arial" w:cs="Arial"/>
            <w:sz w:val="24"/>
            <w:szCs w:val="24"/>
            <w:lang w:val="nl-NL"/>
          </w:rPr>
          <w:t>http://www.inra.fr/Grand-public/Alimentation-et-sante/Tous-les-dossiers/Metagenome-intestinal</w:t>
        </w:r>
      </w:hyperlink>
    </w:p>
    <w:p w14:paraId="5AFC56A9" w14:textId="77777777" w:rsidR="00350D59" w:rsidRPr="005E4334" w:rsidRDefault="00622862" w:rsidP="005E4334">
      <w:pPr>
        <w:spacing w:after="0" w:line="276" w:lineRule="auto"/>
        <w:rPr>
          <w:rStyle w:val="Hyperlink"/>
          <w:rFonts w:ascii="Arial" w:hAnsi="Arial" w:cs="Arial"/>
          <w:sz w:val="24"/>
          <w:szCs w:val="24"/>
          <w:lang w:val="nl-NL"/>
        </w:rPr>
      </w:pPr>
      <w:hyperlink r:id="rId15" w:history="1">
        <w:r w:rsidR="00350D59" w:rsidRPr="005E4334">
          <w:rPr>
            <w:rStyle w:val="Hyperlink"/>
            <w:rFonts w:ascii="Arial" w:hAnsi="Arial" w:cs="Arial"/>
            <w:sz w:val="24"/>
            <w:szCs w:val="24"/>
            <w:lang w:val="nl-NL"/>
          </w:rPr>
          <w:t>http://www.gutmicrobiotawatch.org/fr/home-fr/</w:t>
        </w:r>
      </w:hyperlink>
    </w:p>
    <w:p w14:paraId="1D957713" w14:textId="77777777" w:rsidR="00350D59" w:rsidRPr="005E4334" w:rsidRDefault="00622862" w:rsidP="005E4334">
      <w:pPr>
        <w:spacing w:after="0" w:line="276" w:lineRule="auto"/>
        <w:rPr>
          <w:rFonts w:ascii="Arial" w:hAnsi="Arial" w:cs="Arial"/>
          <w:sz w:val="24"/>
          <w:szCs w:val="24"/>
          <w:lang w:val="nl-NL"/>
        </w:rPr>
      </w:pPr>
      <w:hyperlink r:id="rId16" w:history="1">
        <w:r w:rsidR="00350D59" w:rsidRPr="005E4334">
          <w:rPr>
            <w:rFonts w:ascii="Arial" w:hAnsi="Arial" w:cs="Arial"/>
            <w:color w:val="0000FF"/>
            <w:sz w:val="24"/>
            <w:szCs w:val="24"/>
            <w:u w:val="single"/>
          </w:rPr>
          <w:t>Le microbiote et son rôle sur la digestion - Corpus - réseau Canopé (reseau-canope.fr)</w:t>
        </w:r>
      </w:hyperlink>
    </w:p>
    <w:p w14:paraId="36441080" w14:textId="271FD1A9" w:rsidR="005E4334" w:rsidRDefault="00350D59" w:rsidP="005E4334">
      <w:pPr>
        <w:spacing w:line="276" w:lineRule="auto"/>
        <w:rPr>
          <w:rFonts w:ascii="Arial" w:hAnsi="Arial" w:cs="Arial"/>
          <w:sz w:val="24"/>
          <w:szCs w:val="24"/>
        </w:rPr>
      </w:pPr>
      <w:r w:rsidRPr="005E4334">
        <w:rPr>
          <w:rFonts w:ascii="Arial" w:hAnsi="Arial" w:cs="Arial"/>
          <w:noProof/>
          <w:sz w:val="24"/>
          <w:szCs w:val="24"/>
          <w:lang w:eastAsia="fr-FR"/>
        </w:rPr>
        <w:drawing>
          <wp:inline distT="0" distB="0" distL="0" distR="0" wp14:anchorId="6C4684FF" wp14:editId="44F93B04">
            <wp:extent cx="2650501" cy="3444949"/>
            <wp:effectExtent l="0" t="0" r="0" b="3175"/>
            <wp:docPr id="15" name="Image 15" descr="Schéma du corps humain légendé pour indiquer les différents muqueuses du corps hu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chéma du corps humain légendé pour indiquer les différents muqueuses du corps huma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1090" cy="3497704"/>
                    </a:xfrm>
                    <a:prstGeom prst="rect">
                      <a:avLst/>
                    </a:prstGeom>
                    <a:noFill/>
                  </pic:spPr>
                </pic:pic>
              </a:graphicData>
            </a:graphic>
          </wp:inline>
        </w:drawing>
      </w:r>
      <w:r w:rsidR="00090851" w:rsidRPr="005E4334">
        <w:rPr>
          <w:rFonts w:ascii="Arial" w:hAnsi="Arial" w:cs="Arial"/>
          <w:sz w:val="24"/>
          <w:szCs w:val="24"/>
        </w:rPr>
        <w:t xml:space="preserve"> Image E. </w:t>
      </w:r>
      <w:proofErr w:type="spellStart"/>
      <w:r w:rsidR="00090851" w:rsidRPr="005E4334">
        <w:rPr>
          <w:rFonts w:ascii="Arial" w:hAnsi="Arial" w:cs="Arial"/>
          <w:sz w:val="24"/>
          <w:szCs w:val="24"/>
        </w:rPr>
        <w:t>Bessoud</w:t>
      </w:r>
      <w:proofErr w:type="spellEnd"/>
      <w:r w:rsidR="00090851" w:rsidRPr="005E4334">
        <w:rPr>
          <w:rFonts w:ascii="Arial" w:hAnsi="Arial" w:cs="Arial"/>
          <w:sz w:val="24"/>
          <w:szCs w:val="24"/>
        </w:rPr>
        <w:t>-Cavillot, académie de Grenoble</w:t>
      </w:r>
      <w:r w:rsidR="005E4334">
        <w:rPr>
          <w:rFonts w:ascii="Arial" w:hAnsi="Arial" w:cs="Arial"/>
          <w:sz w:val="24"/>
          <w:szCs w:val="24"/>
        </w:rPr>
        <w:br w:type="page"/>
      </w:r>
    </w:p>
    <w:p w14:paraId="506966C0" w14:textId="77777777" w:rsidR="00350D59" w:rsidRPr="005E4334" w:rsidRDefault="00350D59" w:rsidP="005E4334">
      <w:pPr>
        <w:spacing w:line="276" w:lineRule="auto"/>
        <w:jc w:val="right"/>
        <w:rPr>
          <w:rFonts w:ascii="Arial" w:hAnsi="Arial" w:cs="Arial"/>
          <w:sz w:val="24"/>
          <w:szCs w:val="24"/>
        </w:rPr>
      </w:pPr>
    </w:p>
    <w:p w14:paraId="616CB3CF" w14:textId="77777777" w:rsidR="00350D59" w:rsidRPr="005E4334" w:rsidRDefault="00594BEA" w:rsidP="005E4334">
      <w:pPr>
        <w:pStyle w:val="Heading1"/>
        <w:spacing w:line="276" w:lineRule="auto"/>
        <w:rPr>
          <w:b w:val="0"/>
          <w:bCs/>
          <w:color w:val="000000" w:themeColor="text1"/>
          <w:sz w:val="36"/>
        </w:rPr>
      </w:pPr>
      <w:r w:rsidRPr="005E4334">
        <w:rPr>
          <w:bCs/>
          <w:color w:val="000000" w:themeColor="text1"/>
        </w:rPr>
        <w:t xml:space="preserve">1.3 </w:t>
      </w:r>
      <w:r w:rsidR="00350D59" w:rsidRPr="005E4334">
        <w:rPr>
          <w:bCs/>
          <w:color w:val="000000" w:themeColor="text1"/>
        </w:rPr>
        <w:t>Le microbiote</w:t>
      </w:r>
      <w:r w:rsidR="00350D59" w:rsidRPr="005E4334">
        <w:rPr>
          <w:bCs/>
          <w:color w:val="000000" w:themeColor="text1"/>
        </w:rPr>
        <w:br/>
      </w:r>
      <w:r w:rsidR="00350D59" w:rsidRPr="005E4334">
        <w:rPr>
          <w:bCs/>
          <w:color w:val="000000" w:themeColor="text1"/>
          <w:sz w:val="36"/>
        </w:rPr>
        <w:t>Document de travail élève (DTE1)</w:t>
      </w:r>
    </w:p>
    <w:p w14:paraId="223AEAFC" w14:textId="77777777" w:rsidR="00350D59" w:rsidRPr="005E4334" w:rsidRDefault="00350D59" w:rsidP="005E4334">
      <w:pPr>
        <w:spacing w:line="276" w:lineRule="auto"/>
        <w:jc w:val="center"/>
        <w:rPr>
          <w:rFonts w:ascii="Arial" w:hAnsi="Arial" w:cs="Arial"/>
        </w:rPr>
      </w:pPr>
    </w:p>
    <w:p w14:paraId="495596C5" w14:textId="77777777" w:rsidR="00350D59" w:rsidRPr="005E4334" w:rsidRDefault="00350D59" w:rsidP="005E4334">
      <w:pPr>
        <w:spacing w:line="276" w:lineRule="auto"/>
        <w:jc w:val="center"/>
        <w:rPr>
          <w:rFonts w:ascii="Arial" w:hAnsi="Arial" w:cs="Arial"/>
        </w:rPr>
      </w:pPr>
      <w:r w:rsidRPr="005E4334">
        <w:rPr>
          <w:rFonts w:ascii="Arial" w:hAnsi="Arial" w:cs="Arial"/>
          <w:noProof/>
          <w:lang w:eastAsia="fr-FR"/>
        </w:rPr>
        <w:drawing>
          <wp:inline distT="0" distB="0" distL="0" distR="0" wp14:anchorId="259D4BDB" wp14:editId="1E73CA8E">
            <wp:extent cx="745200" cy="752400"/>
            <wp:effectExtent l="0" t="0" r="4445"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a:stretch>
                      <a:fillRect/>
                    </a:stretch>
                  </pic:blipFill>
                  <pic:spPr>
                    <a:xfrm>
                      <a:off x="0" y="0"/>
                      <a:ext cx="745200" cy="752400"/>
                    </a:xfrm>
                    <a:prstGeom prst="rect">
                      <a:avLst/>
                    </a:prstGeom>
                  </pic:spPr>
                </pic:pic>
              </a:graphicData>
            </a:graphic>
          </wp:inline>
        </w:drawing>
      </w:r>
      <w:r w:rsidRPr="005E4334">
        <w:rPr>
          <w:rFonts w:ascii="Arial" w:hAnsi="Arial" w:cs="Arial"/>
          <w:noProof/>
          <w:lang w:eastAsia="fr-FR"/>
        </w:rPr>
        <mc:AlternateContent>
          <mc:Choice Requires="wps">
            <w:drawing>
              <wp:anchor distT="0" distB="0" distL="114300" distR="114300" simplePos="0" relativeHeight="251679744" behindDoc="1" locked="0" layoutInCell="1" allowOverlap="1" wp14:anchorId="5B2E73B0" wp14:editId="2019196E">
                <wp:simplePos x="0" y="0"/>
                <wp:positionH relativeFrom="column">
                  <wp:posOffset>-311203</wp:posOffset>
                </wp:positionH>
                <wp:positionV relativeFrom="paragraph">
                  <wp:posOffset>309592</wp:posOffset>
                </wp:positionV>
                <wp:extent cx="7166610" cy="7743339"/>
                <wp:effectExtent l="19050" t="19050" r="15240" b="1016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7743339"/>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47FCB" id="Rectangle 16" o:spid="_x0000_s1026" style="position:absolute;margin-left:-24.5pt;margin-top:24.4pt;width:564.3pt;height:609.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" filled="f" strokecolor="#1f396c" strokeweight="2.25pt"/>
            </w:pict>
          </mc:Fallback>
        </mc:AlternateContent>
      </w:r>
    </w:p>
    <w:p w14:paraId="7385D982" w14:textId="77777777" w:rsidR="00350D59" w:rsidRPr="005E4334" w:rsidRDefault="00350D59" w:rsidP="005E4334">
      <w:pPr>
        <w:spacing w:line="276" w:lineRule="auto"/>
        <w:jc w:val="center"/>
        <w:rPr>
          <w:rFonts w:ascii="Arial" w:hAnsi="Arial" w:cs="Arial"/>
        </w:rPr>
      </w:pPr>
    </w:p>
    <w:p w14:paraId="70F6372D" w14:textId="77777777" w:rsidR="00350D59" w:rsidRPr="005E4334" w:rsidRDefault="00350D59" w:rsidP="005E4334">
      <w:pPr>
        <w:spacing w:line="276" w:lineRule="auto"/>
        <w:rPr>
          <w:rFonts w:ascii="Arial" w:hAnsi="Arial" w:cs="Arial"/>
        </w:rPr>
        <w:sectPr w:rsidR="00350D59" w:rsidRPr="005E4334" w:rsidSect="005E4334">
          <w:type w:val="continuous"/>
          <w:pgSz w:w="11906" w:h="16838"/>
          <w:pgMar w:top="720" w:right="720" w:bottom="720" w:left="720" w:header="708" w:footer="283" w:gutter="0"/>
          <w:cols w:space="710"/>
          <w:docGrid w:linePitch="360"/>
        </w:sectPr>
      </w:pPr>
    </w:p>
    <w:p w14:paraId="30AFA95E" w14:textId="77777777" w:rsidR="00350D59" w:rsidRPr="005E4334" w:rsidRDefault="00350D59" w:rsidP="005E4334">
      <w:pPr>
        <w:spacing w:line="276" w:lineRule="auto"/>
        <w:rPr>
          <w:rFonts w:ascii="Arial" w:hAnsi="Arial" w:cs="Arial"/>
        </w:rPr>
      </w:pPr>
      <w:r w:rsidRPr="005E4334">
        <w:rPr>
          <w:rFonts w:ascii="Arial" w:hAnsi="Arial" w:cs="Arial"/>
          <w:noProof/>
          <w:lang w:eastAsia="fr-FR"/>
        </w:rPr>
        <w:drawing>
          <wp:inline distT="0" distB="0" distL="0" distR="0" wp14:anchorId="7DF1596A" wp14:editId="2F002A26">
            <wp:extent cx="2124000" cy="2192400"/>
            <wp:effectExtent l="0" t="0" r="0" b="5080"/>
            <wp:docPr id="19"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5" descr="dessin intestin à compléte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5E0143E7" w14:textId="3C58A3E4" w:rsidR="00350D59" w:rsidRPr="005E4334" w:rsidRDefault="00350D59" w:rsidP="005E4334">
      <w:pPr>
        <w:pStyle w:val="ListParagraph"/>
        <w:numPr>
          <w:ilvl w:val="0"/>
          <w:numId w:val="8"/>
        </w:numPr>
        <w:rPr>
          <w:rFonts w:ascii="Arial" w:hAnsi="Arial" w:cs="Arial"/>
          <w:b/>
          <w:sz w:val="24"/>
        </w:rPr>
      </w:pPr>
      <w:r w:rsidRPr="005E4334">
        <w:rPr>
          <w:rFonts w:ascii="Arial" w:hAnsi="Arial" w:cs="Arial"/>
          <w:b/>
          <w:sz w:val="24"/>
        </w:rPr>
        <w:t>En dehors de tout traitement antibiotique</w:t>
      </w:r>
    </w:p>
    <w:p w14:paraId="7196DD11" w14:textId="77777777" w:rsidR="00350D59" w:rsidRPr="005E4334" w:rsidRDefault="00350D59" w:rsidP="005E4334">
      <w:pPr>
        <w:spacing w:line="276" w:lineRule="auto"/>
        <w:rPr>
          <w:rFonts w:ascii="Arial" w:hAnsi="Arial" w:cs="Arial"/>
          <w:bCs/>
          <w:sz w:val="24"/>
        </w:rPr>
      </w:pPr>
    </w:p>
    <w:p w14:paraId="43ABC17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 xml:space="preserve">Dessine le microbiote intestinal dans l’intestin ci-contre d’une personne en bonne santé, en représentant les microbes par des formes, des couleurs ou des symboles variés. </w:t>
      </w:r>
    </w:p>
    <w:p w14:paraId="2F291E6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d’espèces différentes as-tu dessinées ? ____</w:t>
      </w:r>
    </w:p>
    <w:p w14:paraId="577F8BFD"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d’espèces différentes y a-t-il en réalité ? ____</w:t>
      </w:r>
    </w:p>
    <w:p w14:paraId="532A4273" w14:textId="77777777" w:rsidR="00350D59" w:rsidRPr="005E4334" w:rsidRDefault="00350D59" w:rsidP="005E4334">
      <w:pPr>
        <w:spacing w:line="276" w:lineRule="auto"/>
        <w:rPr>
          <w:rFonts w:ascii="Arial" w:hAnsi="Arial" w:cs="Arial"/>
          <w:bCs/>
          <w:sz w:val="24"/>
        </w:rPr>
      </w:pPr>
      <w:r w:rsidRPr="005E4334">
        <w:rPr>
          <w:rFonts w:ascii="Arial" w:hAnsi="Arial" w:cs="Arial"/>
          <w:bCs/>
          <w:sz w:val="24"/>
        </w:rPr>
        <w:t>Combien de bactéries naturellement résistantes aux antibiotiques as-tu dessinées ? ____</w:t>
      </w:r>
    </w:p>
    <w:p w14:paraId="174411F1" w14:textId="77777777" w:rsidR="00350D59" w:rsidRPr="005E4334" w:rsidRDefault="00350D59" w:rsidP="005E4334">
      <w:pPr>
        <w:spacing w:line="276" w:lineRule="auto"/>
        <w:rPr>
          <w:rFonts w:ascii="Arial" w:hAnsi="Arial" w:cs="Arial"/>
          <w:bCs/>
        </w:rPr>
        <w:sectPr w:rsidR="00350D59" w:rsidRPr="005E4334" w:rsidSect="00A00DA4">
          <w:type w:val="continuous"/>
          <w:pgSz w:w="11906" w:h="16838"/>
          <w:pgMar w:top="720" w:right="720" w:bottom="720" w:left="720" w:header="708" w:footer="708" w:gutter="0"/>
          <w:cols w:num="2" w:space="142" w:equalWidth="0">
            <w:col w:w="4309" w:space="142"/>
            <w:col w:w="6015"/>
          </w:cols>
          <w:docGrid w:linePitch="360"/>
        </w:sectPr>
      </w:pPr>
    </w:p>
    <w:p w14:paraId="29710E10" w14:textId="77777777" w:rsidR="00350D59" w:rsidRPr="005E4334" w:rsidRDefault="00350D59" w:rsidP="005E4334">
      <w:pPr>
        <w:spacing w:line="276" w:lineRule="auto"/>
        <w:jc w:val="both"/>
        <w:rPr>
          <w:rFonts w:ascii="Arial" w:hAnsi="Arial" w:cs="Arial"/>
          <w:b/>
        </w:rPr>
      </w:pPr>
    </w:p>
    <w:p w14:paraId="71354889" w14:textId="77777777" w:rsidR="00350D59" w:rsidRPr="005E4334" w:rsidRDefault="00350D59" w:rsidP="005E4334">
      <w:pPr>
        <w:spacing w:line="276" w:lineRule="auto"/>
        <w:jc w:val="both"/>
        <w:rPr>
          <w:rFonts w:ascii="Arial" w:hAnsi="Arial" w:cs="Arial"/>
          <w:b/>
        </w:rPr>
      </w:pPr>
    </w:p>
    <w:p w14:paraId="242CAFF9" w14:textId="77777777" w:rsidR="00090851" w:rsidRPr="005E4334" w:rsidRDefault="00090851" w:rsidP="005E4334">
      <w:pPr>
        <w:spacing w:line="276" w:lineRule="auto"/>
        <w:jc w:val="both"/>
        <w:rPr>
          <w:rFonts w:ascii="Arial" w:hAnsi="Arial" w:cs="Arial"/>
          <w:b/>
        </w:rPr>
        <w:sectPr w:rsidR="00090851" w:rsidRPr="005E4334" w:rsidSect="00A83DCE">
          <w:type w:val="continuous"/>
          <w:pgSz w:w="11906" w:h="16838"/>
          <w:pgMar w:top="720" w:right="720" w:bottom="720" w:left="720" w:header="708" w:footer="708" w:gutter="0"/>
          <w:cols w:space="711"/>
          <w:docGrid w:linePitch="360"/>
        </w:sectPr>
      </w:pPr>
    </w:p>
    <w:p w14:paraId="6167B534" w14:textId="0FE54EB0" w:rsidR="00350D59" w:rsidRPr="005E4334" w:rsidRDefault="00350D59" w:rsidP="005E4334">
      <w:pPr>
        <w:pStyle w:val="ListParagraph"/>
        <w:numPr>
          <w:ilvl w:val="0"/>
          <w:numId w:val="8"/>
        </w:numPr>
        <w:rPr>
          <w:rFonts w:ascii="Arial" w:hAnsi="Arial" w:cs="Arial"/>
          <w:b/>
          <w:sz w:val="24"/>
        </w:rPr>
      </w:pPr>
      <w:r w:rsidRPr="005E4334">
        <w:rPr>
          <w:rFonts w:ascii="Arial" w:hAnsi="Arial" w:cs="Arial"/>
          <w:b/>
          <w:sz w:val="24"/>
        </w:rPr>
        <w:t>À la fin du traitement antibiotique</w:t>
      </w:r>
    </w:p>
    <w:p w14:paraId="629F6C3F" w14:textId="77777777" w:rsidR="00350D59" w:rsidRPr="005E4334" w:rsidRDefault="00350D59" w:rsidP="005E4334">
      <w:pPr>
        <w:spacing w:line="276" w:lineRule="auto"/>
        <w:rPr>
          <w:rFonts w:ascii="Arial" w:hAnsi="Arial" w:cs="Arial"/>
          <w:sz w:val="24"/>
        </w:rPr>
      </w:pPr>
      <w:r w:rsidRPr="005E4334">
        <w:rPr>
          <w:rFonts w:ascii="Arial" w:hAnsi="Arial" w:cs="Arial"/>
          <w:sz w:val="24"/>
        </w:rPr>
        <w:t>Cette personne a eu une infection bactérienne grave nécessitant un traitement antibiotique. Dessine le microbiote intestinal à la fin de ce traitement antibiotique.</w:t>
      </w:r>
    </w:p>
    <w:p w14:paraId="19089D5B" w14:textId="77777777" w:rsidR="00350D59" w:rsidRPr="005E4334" w:rsidRDefault="00350D59" w:rsidP="005E4334">
      <w:pPr>
        <w:spacing w:line="276" w:lineRule="auto"/>
        <w:rPr>
          <w:rFonts w:ascii="Arial" w:hAnsi="Arial" w:cs="Arial"/>
          <w:sz w:val="24"/>
        </w:rPr>
      </w:pPr>
      <w:r w:rsidRPr="005E4334">
        <w:rPr>
          <w:rFonts w:ascii="Arial" w:hAnsi="Arial" w:cs="Arial"/>
          <w:sz w:val="24"/>
        </w:rPr>
        <w:t xml:space="preserve">Quelles sont les bactéries qui prédominent maintenant ? </w:t>
      </w:r>
    </w:p>
    <w:p w14:paraId="7A89782F" w14:textId="77777777" w:rsidR="00350D59" w:rsidRPr="005E4334" w:rsidRDefault="00350D59" w:rsidP="005E4334">
      <w:pPr>
        <w:spacing w:line="276" w:lineRule="auto"/>
        <w:rPr>
          <w:rFonts w:ascii="Arial" w:hAnsi="Arial" w:cs="Arial"/>
          <w:sz w:val="24"/>
        </w:rPr>
      </w:pPr>
      <w:r w:rsidRPr="005E4334">
        <w:rPr>
          <w:rFonts w:ascii="Arial" w:hAnsi="Arial" w:cs="Arial"/>
          <w:sz w:val="24"/>
        </w:rPr>
        <w:t>______________________________________</w:t>
      </w:r>
    </w:p>
    <w:p w14:paraId="06D491E6" w14:textId="77777777" w:rsidR="00350D59" w:rsidRPr="005E4334" w:rsidRDefault="00350D59" w:rsidP="005E4334">
      <w:pPr>
        <w:spacing w:line="276" w:lineRule="auto"/>
        <w:rPr>
          <w:rFonts w:ascii="Arial" w:hAnsi="Arial" w:cs="Arial"/>
          <w:sz w:val="24"/>
        </w:rPr>
      </w:pPr>
    </w:p>
    <w:p w14:paraId="23EDCA8C" w14:textId="77777777" w:rsidR="00350D59" w:rsidRPr="005E4334" w:rsidRDefault="00350D59" w:rsidP="005E4334">
      <w:pPr>
        <w:spacing w:line="276" w:lineRule="auto"/>
        <w:rPr>
          <w:rFonts w:ascii="Arial" w:hAnsi="Arial" w:cs="Arial"/>
          <w:sz w:val="24"/>
        </w:rPr>
      </w:pPr>
      <w:r w:rsidRPr="005E4334">
        <w:rPr>
          <w:rFonts w:ascii="Arial" w:hAnsi="Arial" w:cs="Arial"/>
          <w:sz w:val="24"/>
        </w:rPr>
        <w:t xml:space="preserve">À quoi est dû ce changement ? </w:t>
      </w:r>
    </w:p>
    <w:p w14:paraId="748013DB" w14:textId="77777777" w:rsidR="00350D59" w:rsidRPr="005E4334" w:rsidRDefault="00350D59" w:rsidP="005E4334">
      <w:pPr>
        <w:spacing w:line="276" w:lineRule="auto"/>
        <w:rPr>
          <w:rFonts w:ascii="Arial" w:hAnsi="Arial" w:cs="Arial"/>
          <w:sz w:val="24"/>
        </w:rPr>
      </w:pPr>
      <w:r w:rsidRPr="005E4334">
        <w:rPr>
          <w:rFonts w:ascii="Arial" w:hAnsi="Arial" w:cs="Arial"/>
          <w:sz w:val="24"/>
        </w:rPr>
        <w:t>______________________________________</w:t>
      </w:r>
    </w:p>
    <w:p w14:paraId="70869ED5" w14:textId="77777777" w:rsidR="00350D59" w:rsidRPr="005E4334" w:rsidRDefault="00350D59" w:rsidP="005E4334">
      <w:pPr>
        <w:spacing w:line="276" w:lineRule="auto"/>
        <w:jc w:val="both"/>
        <w:rPr>
          <w:rFonts w:ascii="Arial" w:hAnsi="Arial" w:cs="Arial"/>
        </w:rPr>
        <w:sectPr w:rsidR="00350D59" w:rsidRPr="005E4334" w:rsidSect="005771D0">
          <w:type w:val="continuous"/>
          <w:pgSz w:w="11906" w:h="16838"/>
          <w:pgMar w:top="720" w:right="720" w:bottom="720" w:left="720" w:header="708" w:footer="708" w:gutter="0"/>
          <w:cols w:num="2" w:space="709" w:equalWidth="0">
            <w:col w:w="6016" w:space="709"/>
            <w:col w:w="3741"/>
          </w:cols>
          <w:docGrid w:linePitch="360"/>
        </w:sectPr>
      </w:pPr>
      <w:r w:rsidRPr="005E4334">
        <w:rPr>
          <w:rFonts w:ascii="Arial" w:hAnsi="Arial" w:cs="Arial"/>
          <w:noProof/>
          <w:lang w:eastAsia="fr-FR"/>
        </w:rPr>
        <w:drawing>
          <wp:inline distT="0" distB="0" distL="0" distR="0" wp14:anchorId="345DCA59" wp14:editId="0D288A4F">
            <wp:extent cx="2124000" cy="2192400"/>
            <wp:effectExtent l="0" t="0" r="0" b="5080"/>
            <wp:docPr id="20"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95" descr="dessin intestin à compléte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77884F55" w14:textId="77777777" w:rsidR="00350D59" w:rsidRPr="005E4334" w:rsidRDefault="00350D59" w:rsidP="005E4334">
      <w:pPr>
        <w:spacing w:line="276" w:lineRule="auto"/>
        <w:rPr>
          <w:rFonts w:ascii="Arial" w:hAnsi="Arial" w:cs="Arial"/>
          <w:bCs/>
        </w:rPr>
      </w:pPr>
      <w:r w:rsidRPr="005E4334">
        <w:rPr>
          <w:rFonts w:ascii="Arial" w:hAnsi="Arial" w:cs="Arial"/>
          <w:bCs/>
        </w:rPr>
        <w:br w:type="page"/>
      </w:r>
    </w:p>
    <w:p w14:paraId="435856C1" w14:textId="77777777" w:rsidR="00350D59" w:rsidRPr="005E4334" w:rsidRDefault="00350D59" w:rsidP="005E4334">
      <w:pPr>
        <w:spacing w:line="276" w:lineRule="auto"/>
        <w:rPr>
          <w:rFonts w:ascii="Arial" w:hAnsi="Arial" w:cs="Arial"/>
          <w:bCs/>
        </w:rPr>
        <w:sectPr w:rsidR="00350D59" w:rsidRPr="005E4334" w:rsidSect="00A83DCE">
          <w:type w:val="continuous"/>
          <w:pgSz w:w="11906" w:h="16838"/>
          <w:pgMar w:top="720" w:right="720" w:bottom="720" w:left="720" w:header="708" w:footer="708" w:gutter="0"/>
          <w:cols w:space="711"/>
          <w:docGrid w:linePitch="360"/>
        </w:sectPr>
      </w:pPr>
    </w:p>
    <w:p w14:paraId="2F051317" w14:textId="58A7729D" w:rsidR="00090851" w:rsidRDefault="00CD6EF6" w:rsidP="005E4334">
      <w:pPr>
        <w:spacing w:line="276" w:lineRule="auto"/>
        <w:rPr>
          <w:rFonts w:ascii="Arial" w:hAnsi="Arial" w:cs="Arial"/>
          <w:bCs/>
        </w:rPr>
      </w:pPr>
      <w:r w:rsidRPr="005E4334">
        <w:rPr>
          <w:rFonts w:ascii="Arial" w:hAnsi="Arial" w:cs="Arial"/>
          <w:noProof/>
          <w:lang w:eastAsia="fr-FR"/>
        </w:rPr>
        <w:lastRenderedPageBreak/>
        <mc:AlternateContent>
          <mc:Choice Requires="wps">
            <w:drawing>
              <wp:anchor distT="0" distB="0" distL="114300" distR="114300" simplePos="0" relativeHeight="251681792" behindDoc="1" locked="0" layoutInCell="1" allowOverlap="1" wp14:anchorId="674EA13C" wp14:editId="64510D7F">
                <wp:simplePos x="0" y="0"/>
                <wp:positionH relativeFrom="margin">
                  <wp:posOffset>-258445</wp:posOffset>
                </wp:positionH>
                <wp:positionV relativeFrom="paragraph">
                  <wp:posOffset>-127429</wp:posOffset>
                </wp:positionV>
                <wp:extent cx="7166610" cy="7743339"/>
                <wp:effectExtent l="19050" t="19050" r="15240" b="1016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66610" cy="7743339"/>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AF5B2" id="Rectangle 22" o:spid="_x0000_s1026" style="position:absolute;margin-left:-20.35pt;margin-top:-10.05pt;width:564.3pt;height:609.7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" filled="f" strokecolor="#1f396c" strokeweight="2.25pt">
                <w10:wrap anchorx="margin"/>
              </v:rect>
            </w:pict>
          </mc:Fallback>
        </mc:AlternateContent>
      </w:r>
    </w:p>
    <w:p w14:paraId="7F6400ED" w14:textId="28485F78" w:rsidR="00CD6EF6" w:rsidRDefault="00CD6EF6" w:rsidP="005E4334">
      <w:pPr>
        <w:spacing w:line="276" w:lineRule="auto"/>
        <w:rPr>
          <w:rFonts w:ascii="Arial" w:hAnsi="Arial" w:cs="Arial"/>
          <w:bCs/>
        </w:rPr>
      </w:pPr>
    </w:p>
    <w:p w14:paraId="5A4313F8" w14:textId="77777777" w:rsidR="00CD6EF6" w:rsidRPr="005E4334" w:rsidRDefault="00CD6EF6" w:rsidP="005E4334">
      <w:pPr>
        <w:spacing w:line="276" w:lineRule="auto"/>
        <w:rPr>
          <w:rFonts w:ascii="Arial" w:hAnsi="Arial" w:cs="Arial"/>
          <w:bCs/>
        </w:rPr>
      </w:pPr>
    </w:p>
    <w:p w14:paraId="70BA1F30" w14:textId="7D704F84" w:rsidR="00090851" w:rsidRPr="005E4334" w:rsidRDefault="00090851" w:rsidP="005E4334">
      <w:pPr>
        <w:spacing w:line="276" w:lineRule="auto"/>
        <w:rPr>
          <w:rFonts w:ascii="Arial" w:hAnsi="Arial" w:cs="Arial"/>
          <w:bCs/>
        </w:rPr>
      </w:pPr>
    </w:p>
    <w:p w14:paraId="2F4B595E" w14:textId="77777777" w:rsidR="00090851" w:rsidRPr="005E4334" w:rsidRDefault="00090851" w:rsidP="005E4334">
      <w:pPr>
        <w:spacing w:line="276" w:lineRule="auto"/>
        <w:rPr>
          <w:rFonts w:ascii="Arial" w:hAnsi="Arial" w:cs="Arial"/>
          <w:bCs/>
        </w:rPr>
      </w:pPr>
    </w:p>
    <w:p w14:paraId="78B03865" w14:textId="77777777" w:rsidR="00350D59" w:rsidRPr="005E4334" w:rsidRDefault="00350D59" w:rsidP="005E4334">
      <w:pPr>
        <w:spacing w:line="276" w:lineRule="auto"/>
        <w:rPr>
          <w:rFonts w:ascii="Arial" w:hAnsi="Arial" w:cs="Arial"/>
          <w:bCs/>
        </w:rPr>
      </w:pPr>
      <w:r w:rsidRPr="005E4334">
        <w:rPr>
          <w:rFonts w:ascii="Arial" w:hAnsi="Arial" w:cs="Arial"/>
          <w:noProof/>
          <w:lang w:eastAsia="fr-FR"/>
        </w:rPr>
        <w:drawing>
          <wp:inline distT="0" distB="0" distL="0" distR="0" wp14:anchorId="7A21912A" wp14:editId="74CB02DF">
            <wp:extent cx="2124000" cy="2192400"/>
            <wp:effectExtent l="0" t="0" r="0" b="5080"/>
            <wp:docPr id="21" name="Image 95" descr="dessin intestin à complé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95" descr="dessin intestin à compléte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00" cy="2192400"/>
                    </a:xfrm>
                    <a:prstGeom prst="rect">
                      <a:avLst/>
                    </a:prstGeom>
                    <a:noFill/>
                    <a:ln>
                      <a:noFill/>
                    </a:ln>
                  </pic:spPr>
                </pic:pic>
              </a:graphicData>
            </a:graphic>
          </wp:inline>
        </w:drawing>
      </w:r>
    </w:p>
    <w:p w14:paraId="1B708550" w14:textId="6872ADEF" w:rsidR="00350D59" w:rsidRPr="005E4334" w:rsidRDefault="00CD6EF6" w:rsidP="005E4334">
      <w:pPr>
        <w:spacing w:line="276" w:lineRule="auto"/>
        <w:rPr>
          <w:rFonts w:ascii="Arial" w:hAnsi="Arial" w:cs="Arial"/>
          <w:bCs/>
        </w:rPr>
      </w:pPr>
      <w:r>
        <w:rPr>
          <w:rFonts w:ascii="Arial" w:hAnsi="Arial" w:cs="Arial"/>
          <w:bCs/>
        </w:rPr>
        <w:br w:type="column"/>
      </w:r>
    </w:p>
    <w:p w14:paraId="5DDB7568" w14:textId="77777777" w:rsidR="00CD6EF6" w:rsidRDefault="00CD6EF6" w:rsidP="005E4334">
      <w:pPr>
        <w:spacing w:line="276" w:lineRule="auto"/>
        <w:jc w:val="both"/>
        <w:rPr>
          <w:rFonts w:ascii="Arial" w:hAnsi="Arial" w:cs="Arial"/>
          <w:b/>
        </w:rPr>
      </w:pPr>
    </w:p>
    <w:p w14:paraId="0939071E" w14:textId="77777777" w:rsidR="00CD6EF6" w:rsidRDefault="00CD6EF6" w:rsidP="005E4334">
      <w:pPr>
        <w:spacing w:line="276" w:lineRule="auto"/>
        <w:jc w:val="both"/>
        <w:rPr>
          <w:rFonts w:ascii="Arial" w:hAnsi="Arial" w:cs="Arial"/>
          <w:b/>
        </w:rPr>
      </w:pPr>
    </w:p>
    <w:p w14:paraId="0C452D30" w14:textId="77777777" w:rsidR="00CD6EF6" w:rsidRDefault="00CD6EF6" w:rsidP="005E4334">
      <w:pPr>
        <w:spacing w:line="276" w:lineRule="auto"/>
        <w:jc w:val="both"/>
        <w:rPr>
          <w:rFonts w:ascii="Arial" w:hAnsi="Arial" w:cs="Arial"/>
          <w:b/>
        </w:rPr>
      </w:pPr>
    </w:p>
    <w:p w14:paraId="46B70309" w14:textId="2AE0C729" w:rsidR="00090851" w:rsidRPr="005E4334" w:rsidRDefault="00CD6EF6" w:rsidP="005E4334">
      <w:pPr>
        <w:spacing w:line="276" w:lineRule="auto"/>
        <w:jc w:val="both"/>
        <w:rPr>
          <w:rFonts w:ascii="Arial" w:hAnsi="Arial" w:cs="Arial"/>
          <w:b/>
        </w:rPr>
      </w:pPr>
      <w:r w:rsidRPr="005E4334">
        <w:rPr>
          <w:rFonts w:ascii="Arial" w:hAnsi="Arial" w:cs="Arial"/>
          <w:noProof/>
          <w:lang w:eastAsia="fr-FR"/>
        </w:rPr>
        <w:drawing>
          <wp:anchor distT="0" distB="0" distL="114300" distR="114300" simplePos="0" relativeHeight="251682816" behindDoc="0" locked="0" layoutInCell="1" allowOverlap="1" wp14:anchorId="4F199F1E" wp14:editId="5942C027">
            <wp:simplePos x="0" y="0"/>
            <wp:positionH relativeFrom="column">
              <wp:posOffset>246380</wp:posOffset>
            </wp:positionH>
            <wp:positionV relativeFrom="page">
              <wp:posOffset>233680</wp:posOffset>
            </wp:positionV>
            <wp:extent cx="744855" cy="751840"/>
            <wp:effectExtent l="0" t="0" r="0" b="0"/>
            <wp:wrapSquare wrapText="bothSides"/>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855" cy="751840"/>
                    </a:xfrm>
                    <a:prstGeom prst="rect">
                      <a:avLst/>
                    </a:prstGeom>
                  </pic:spPr>
                </pic:pic>
              </a:graphicData>
            </a:graphic>
          </wp:anchor>
        </w:drawing>
      </w:r>
    </w:p>
    <w:p w14:paraId="75FC5A37" w14:textId="77039CD4" w:rsidR="00350D59" w:rsidRPr="005E4334" w:rsidRDefault="00350D59" w:rsidP="005E4334">
      <w:pPr>
        <w:pStyle w:val="ListParagraph"/>
        <w:numPr>
          <w:ilvl w:val="0"/>
          <w:numId w:val="8"/>
        </w:numPr>
        <w:rPr>
          <w:rFonts w:ascii="Arial" w:hAnsi="Arial" w:cs="Arial"/>
          <w:sz w:val="24"/>
        </w:rPr>
      </w:pPr>
      <w:r w:rsidRPr="005E4334">
        <w:rPr>
          <w:rFonts w:ascii="Arial" w:hAnsi="Arial" w:cs="Arial"/>
          <w:b/>
          <w:sz w:val="24"/>
        </w:rPr>
        <w:t>Après le traitement antibiotique</w:t>
      </w:r>
      <w:r w:rsidRPr="005E4334">
        <w:rPr>
          <w:rFonts w:ascii="Arial" w:hAnsi="Arial" w:cs="Arial"/>
          <w:sz w:val="24"/>
        </w:rPr>
        <w:t xml:space="preserve">. </w:t>
      </w:r>
    </w:p>
    <w:p w14:paraId="386A9BBA" w14:textId="77777777" w:rsidR="00CD6EF6" w:rsidRDefault="00350D59" w:rsidP="005E4334">
      <w:pPr>
        <w:spacing w:line="276" w:lineRule="auto"/>
        <w:rPr>
          <w:rFonts w:ascii="Arial" w:hAnsi="Arial" w:cs="Arial"/>
          <w:sz w:val="24"/>
        </w:rPr>
      </w:pPr>
      <w:r w:rsidRPr="005E4334">
        <w:rPr>
          <w:rFonts w:ascii="Arial" w:hAnsi="Arial" w:cs="Arial"/>
          <w:sz w:val="24"/>
        </w:rPr>
        <w:t>Les microbes ont pu se multiplier de nouveau. Comment</w:t>
      </w:r>
      <w:r w:rsidR="00CD6EF6">
        <w:rPr>
          <w:rFonts w:ascii="Arial" w:hAnsi="Arial" w:cs="Arial"/>
          <w:sz w:val="24"/>
        </w:rPr>
        <w:t xml:space="preserve"> est le microbiote maintenant ?</w:t>
      </w:r>
    </w:p>
    <w:p w14:paraId="6D1DEA09" w14:textId="7AA83E53" w:rsidR="00350D59" w:rsidRPr="005E4334" w:rsidRDefault="00350D59" w:rsidP="005E4334">
      <w:pPr>
        <w:spacing w:line="276" w:lineRule="auto"/>
        <w:rPr>
          <w:rFonts w:ascii="Arial" w:hAnsi="Arial" w:cs="Arial"/>
          <w:sz w:val="24"/>
        </w:rPr>
      </w:pPr>
      <w:r w:rsidRPr="005E4334">
        <w:rPr>
          <w:rFonts w:ascii="Arial" w:hAnsi="Arial" w:cs="Arial"/>
          <w:sz w:val="24"/>
        </w:rPr>
        <w:t xml:space="preserve">Dessine le nouveau microbiote et </w:t>
      </w:r>
      <w:r w:rsidR="00CD6EF6">
        <w:rPr>
          <w:rFonts w:ascii="Arial" w:hAnsi="Arial" w:cs="Arial"/>
          <w:sz w:val="24"/>
        </w:rPr>
        <w:t>complète les propositions</w:t>
      </w:r>
      <w:r w:rsidRPr="005E4334">
        <w:rPr>
          <w:rFonts w:ascii="Arial" w:hAnsi="Arial" w:cs="Arial"/>
          <w:sz w:val="24"/>
        </w:rPr>
        <w:t xml:space="preserve"> ci-dessous :</w:t>
      </w:r>
    </w:p>
    <w:p w14:paraId="643C541C"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Quantité de microbes :</w:t>
      </w:r>
    </w:p>
    <w:p w14:paraId="7973A763"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Plus qu’au départ ?       </w:t>
      </w:r>
      <w:r w:rsidRPr="00CD6EF6">
        <w:rPr>
          <w:rFonts w:ascii="Arial" w:hAnsi="Arial" w:cs="Arial"/>
          <w:sz w:val="24"/>
          <w:szCs w:val="24"/>
        </w:rPr>
        <w:t></w:t>
      </w:r>
    </w:p>
    <w:p w14:paraId="64E96C69"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Moins qu’au départ ?    </w:t>
      </w:r>
      <w:r w:rsidRPr="00CD6EF6">
        <w:rPr>
          <w:rFonts w:ascii="Arial" w:hAnsi="Arial" w:cs="Arial"/>
          <w:sz w:val="24"/>
          <w:szCs w:val="24"/>
        </w:rPr>
        <w:t></w:t>
      </w:r>
    </w:p>
    <w:p w14:paraId="69F0E444" w14:textId="23A44381" w:rsid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Autant qu’au départ ?   </w:t>
      </w:r>
      <w:r w:rsidRPr="00CD6EF6">
        <w:rPr>
          <w:rFonts w:ascii="Arial" w:hAnsi="Arial" w:cs="Arial"/>
          <w:sz w:val="24"/>
          <w:szCs w:val="24"/>
        </w:rPr>
        <w:t></w:t>
      </w:r>
    </w:p>
    <w:p w14:paraId="6FBE779D" w14:textId="77777777" w:rsidR="00CD6EF6" w:rsidRPr="00CD6EF6" w:rsidRDefault="00CD6EF6" w:rsidP="00CD6EF6">
      <w:pPr>
        <w:spacing w:after="0" w:line="276" w:lineRule="auto"/>
        <w:jc w:val="both"/>
        <w:rPr>
          <w:rFonts w:ascii="Arial" w:hAnsi="Arial" w:cs="Arial"/>
          <w:sz w:val="24"/>
          <w:szCs w:val="24"/>
        </w:rPr>
      </w:pPr>
    </w:p>
    <w:p w14:paraId="5971E2A9"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Diversité des espèces :</w:t>
      </w:r>
    </w:p>
    <w:p w14:paraId="0111650F"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Plus grande qu’au départ ? </w:t>
      </w:r>
      <w:r w:rsidRPr="00CD6EF6">
        <w:rPr>
          <w:rFonts w:ascii="Arial" w:hAnsi="Arial" w:cs="Arial"/>
          <w:sz w:val="24"/>
          <w:szCs w:val="24"/>
        </w:rPr>
        <w:t></w:t>
      </w:r>
    </w:p>
    <w:p w14:paraId="135EA700" w14:textId="77777777" w:rsidR="00CD6EF6"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Moins qu’au départ ?          </w:t>
      </w:r>
      <w:r w:rsidRPr="00CD6EF6">
        <w:rPr>
          <w:rFonts w:ascii="Arial" w:hAnsi="Arial" w:cs="Arial"/>
          <w:sz w:val="24"/>
          <w:szCs w:val="24"/>
        </w:rPr>
        <w:t></w:t>
      </w:r>
    </w:p>
    <w:p w14:paraId="2FA8576D" w14:textId="31396778" w:rsidR="00350D59" w:rsidRPr="00CD6EF6" w:rsidRDefault="00CD6EF6" w:rsidP="00CD6EF6">
      <w:pPr>
        <w:spacing w:after="0" w:line="276" w:lineRule="auto"/>
        <w:jc w:val="both"/>
        <w:rPr>
          <w:rFonts w:ascii="Arial" w:hAnsi="Arial" w:cs="Arial"/>
          <w:sz w:val="24"/>
          <w:szCs w:val="24"/>
        </w:rPr>
      </w:pPr>
      <w:r w:rsidRPr="00CD6EF6">
        <w:rPr>
          <w:rFonts w:ascii="Arial" w:hAnsi="Arial" w:cs="Arial"/>
          <w:sz w:val="24"/>
          <w:szCs w:val="24"/>
        </w:rPr>
        <w:t xml:space="preserve">Autant qu’au départ ?         </w:t>
      </w:r>
      <w:r w:rsidRPr="00CD6EF6">
        <w:rPr>
          <w:rFonts w:ascii="Arial" w:hAnsi="Arial" w:cs="Arial"/>
          <w:sz w:val="24"/>
          <w:szCs w:val="24"/>
        </w:rPr>
        <w:t></w:t>
      </w:r>
    </w:p>
    <w:p w14:paraId="5AD038E7" w14:textId="1A8D344D" w:rsidR="00CD6EF6" w:rsidRDefault="00CD6EF6" w:rsidP="005E4334">
      <w:pPr>
        <w:spacing w:line="276" w:lineRule="auto"/>
        <w:jc w:val="both"/>
        <w:rPr>
          <w:rFonts w:ascii="Arial" w:hAnsi="Arial" w:cs="Arial"/>
        </w:rPr>
      </w:pPr>
    </w:p>
    <w:p w14:paraId="361C347B" w14:textId="796566A1" w:rsidR="00CD6EF6" w:rsidRDefault="00CD6EF6" w:rsidP="005E4334">
      <w:pPr>
        <w:spacing w:line="276" w:lineRule="auto"/>
        <w:jc w:val="both"/>
        <w:rPr>
          <w:rFonts w:ascii="Arial" w:hAnsi="Arial" w:cs="Arial"/>
        </w:rPr>
      </w:pPr>
    </w:p>
    <w:p w14:paraId="421F3522" w14:textId="77777777" w:rsidR="00CD6EF6" w:rsidRPr="005E4334" w:rsidRDefault="00CD6EF6" w:rsidP="005E4334">
      <w:pPr>
        <w:spacing w:line="276" w:lineRule="auto"/>
        <w:jc w:val="both"/>
        <w:rPr>
          <w:rFonts w:ascii="Arial" w:hAnsi="Arial" w:cs="Arial"/>
        </w:rPr>
      </w:pPr>
    </w:p>
    <w:p w14:paraId="65697059" w14:textId="77777777" w:rsidR="00350D59" w:rsidRPr="005E4334" w:rsidRDefault="00350D59" w:rsidP="005E4334">
      <w:pPr>
        <w:spacing w:line="276" w:lineRule="auto"/>
        <w:rPr>
          <w:rFonts w:ascii="Arial" w:hAnsi="Arial" w:cs="Arial"/>
          <w:bCs/>
        </w:rPr>
        <w:sectPr w:rsidR="00350D59" w:rsidRPr="005E4334" w:rsidSect="005E4334">
          <w:type w:val="continuous"/>
          <w:pgSz w:w="11906" w:h="16838"/>
          <w:pgMar w:top="720" w:right="720" w:bottom="720" w:left="720" w:header="708" w:footer="283" w:gutter="0"/>
          <w:cols w:num="2" w:space="142" w:equalWidth="0">
            <w:col w:w="4309" w:space="142"/>
            <w:col w:w="6015"/>
          </w:cols>
          <w:docGrid w:linePitch="360"/>
        </w:sectPr>
      </w:pPr>
    </w:p>
    <w:p w14:paraId="1ADD39E0" w14:textId="77777777" w:rsidR="00090851" w:rsidRPr="005E4334" w:rsidRDefault="00090851" w:rsidP="005E4334">
      <w:pPr>
        <w:spacing w:line="276" w:lineRule="auto"/>
        <w:jc w:val="center"/>
        <w:rPr>
          <w:rFonts w:ascii="Arial" w:hAnsi="Arial" w:cs="Arial"/>
          <w:b/>
        </w:rPr>
      </w:pPr>
    </w:p>
    <w:p w14:paraId="34020983" w14:textId="77777777" w:rsidR="00090851" w:rsidRPr="005E4334" w:rsidRDefault="00090851" w:rsidP="005E4334">
      <w:pPr>
        <w:spacing w:line="276" w:lineRule="auto"/>
        <w:jc w:val="center"/>
        <w:rPr>
          <w:rFonts w:ascii="Arial" w:hAnsi="Arial" w:cs="Arial"/>
          <w:b/>
        </w:rPr>
      </w:pPr>
    </w:p>
    <w:p w14:paraId="4D33B6D6" w14:textId="77777777" w:rsidR="00090851" w:rsidRPr="005E4334" w:rsidRDefault="00090851" w:rsidP="005E4334">
      <w:pPr>
        <w:spacing w:line="276" w:lineRule="auto"/>
        <w:jc w:val="center"/>
        <w:rPr>
          <w:rFonts w:ascii="Arial" w:hAnsi="Arial" w:cs="Arial"/>
          <w:b/>
        </w:rPr>
      </w:pPr>
    </w:p>
    <w:p w14:paraId="3D64E73D" w14:textId="230F5A92" w:rsidR="00FF50DB" w:rsidRPr="00CD6EF6" w:rsidRDefault="00350D59" w:rsidP="005E4334">
      <w:pPr>
        <w:spacing w:line="276" w:lineRule="auto"/>
        <w:rPr>
          <w:rFonts w:ascii="Arial" w:hAnsi="Arial" w:cs="Arial"/>
          <w:b/>
          <w:sz w:val="24"/>
        </w:rPr>
      </w:pPr>
      <w:r w:rsidRPr="005E4334">
        <w:rPr>
          <w:rFonts w:ascii="Arial" w:hAnsi="Arial" w:cs="Arial"/>
          <w:b/>
          <w:sz w:val="24"/>
        </w:rPr>
        <w:t>Fait étonnant !</w:t>
      </w:r>
      <w:r w:rsidRPr="005E4334">
        <w:rPr>
          <w:rFonts w:ascii="Arial" w:hAnsi="Arial" w:cs="Arial"/>
          <w:b/>
          <w:sz w:val="24"/>
        </w:rPr>
        <w:br/>
      </w:r>
      <w:r w:rsidRPr="005E4334">
        <w:rPr>
          <w:rFonts w:ascii="Arial" w:hAnsi="Arial" w:cs="Arial"/>
          <w:sz w:val="24"/>
        </w:rPr>
        <w:t>Savais-tu qu’il est possible aujourd’hui de guérir certaines maladies de l’intestin en faisant une « greffe fécale », c’est-à-dire en remplaçant les bactéries de l’intestin avec celles d’une autre personne en bonne santé ?</w:t>
      </w:r>
    </w:p>
    <w:sectPr w:rsidR="00FF50DB" w:rsidRPr="00CD6EF6" w:rsidSect="009C3569">
      <w:type w:val="continuous"/>
      <w:pgSz w:w="11906" w:h="16838"/>
      <w:pgMar w:top="720" w:right="720" w:bottom="720" w:left="720" w:header="708" w:footer="708"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E243" w14:textId="77777777" w:rsidR="00350D59" w:rsidRDefault="00350D59" w:rsidP="00350D59">
      <w:pPr>
        <w:spacing w:after="0" w:line="240" w:lineRule="auto"/>
      </w:pPr>
      <w:r>
        <w:separator/>
      </w:r>
    </w:p>
  </w:endnote>
  <w:endnote w:type="continuationSeparator" w:id="0">
    <w:p w14:paraId="4C2C62EC" w14:textId="77777777" w:rsidR="00350D59" w:rsidRDefault="00350D59" w:rsidP="0035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C613" w14:textId="3EE49F52" w:rsidR="00350D59" w:rsidRPr="005E4334" w:rsidRDefault="00350D59">
    <w:pPr>
      <w:pStyle w:val="Footer"/>
      <w:rPr>
        <w:rFonts w:ascii="Arial" w:hAnsi="Arial" w:cs="Arial"/>
        <w:sz w:val="24"/>
        <w:szCs w:val="24"/>
      </w:rPr>
    </w:pPr>
    <w:r w:rsidRPr="005E4334">
      <w:rPr>
        <w:rFonts w:ascii="Arial" w:hAnsi="Arial" w:cs="Arial"/>
        <w:sz w:val="24"/>
        <w:szCs w:val="24"/>
      </w:rPr>
      <w:ptab w:relativeTo="margin" w:alignment="left" w:leader="none"/>
    </w:r>
    <w:r w:rsidRPr="005E4334">
      <w:rPr>
        <w:rFonts w:ascii="Arial" w:hAnsi="Arial" w:cs="Arial"/>
        <w:sz w:val="24"/>
        <w:szCs w:val="24"/>
      </w:rPr>
      <w:t>Ressources</w:t>
    </w:r>
    <w:r w:rsidR="005E4334" w:rsidRPr="005E4334">
      <w:rPr>
        <w:rFonts w:ascii="Arial" w:hAnsi="Arial" w:cs="Arial"/>
        <w:sz w:val="24"/>
        <w:szCs w:val="24"/>
      </w:rPr>
      <w:t xml:space="preserve"> e-Bug - </w:t>
    </w:r>
    <w:del w:id="0" w:author="Laetitia Lallemand" w:date="2025-06-12T10:35:00Z">
      <w:r w:rsidR="005E4334" w:rsidRPr="005E4334" w:rsidDel="00622862">
        <w:rPr>
          <w:rFonts w:ascii="Arial" w:hAnsi="Arial" w:cs="Arial"/>
          <w:sz w:val="24"/>
          <w:szCs w:val="24"/>
        </w:rPr>
        <w:delText>C</w:delText>
      </w:r>
      <w:r w:rsidRPr="005E4334" w:rsidDel="00622862">
        <w:rPr>
          <w:rFonts w:ascii="Arial" w:hAnsi="Arial" w:cs="Arial"/>
          <w:sz w:val="24"/>
          <w:szCs w:val="24"/>
        </w:rPr>
        <w:delText xml:space="preserve">ollèges </w:delText>
      </w:r>
    </w:del>
    <w:ins w:id="1" w:author="Laetitia Lallemand" w:date="2025-06-12T10:35:00Z">
      <w:r w:rsidR="00622862">
        <w:rPr>
          <w:rFonts w:ascii="Arial" w:hAnsi="Arial" w:cs="Arial"/>
          <w:sz w:val="24"/>
          <w:szCs w:val="24"/>
        </w:rPr>
        <w:t>Age : 13-19 ans</w:t>
      </w:r>
      <w:r w:rsidR="00622862" w:rsidRPr="005E4334">
        <w:rPr>
          <w:rFonts w:ascii="Arial" w:hAnsi="Arial" w:cs="Arial"/>
          <w:sz w:val="24"/>
          <w:szCs w:val="24"/>
        </w:rPr>
        <w:t xml:space="preserve"> </w:t>
      </w:r>
    </w:ins>
    <w:r w:rsidRPr="005E4334">
      <w:rPr>
        <w:rFonts w:ascii="Arial" w:hAnsi="Arial" w:cs="Arial"/>
        <w:sz w:val="24"/>
        <w:szCs w:val="24"/>
      </w:rPr>
      <w:t>– Microbiote</w:t>
    </w:r>
    <w:r w:rsidR="00387689" w:rsidRPr="005E4334">
      <w:rPr>
        <w:rFonts w:ascii="Arial" w:hAnsi="Arial" w:cs="Arial"/>
        <w:sz w:val="24"/>
        <w:szCs w:val="24"/>
      </w:rPr>
      <w:tab/>
    </w:r>
    <w:r w:rsidR="00387689" w:rsidRPr="005E4334">
      <w:rPr>
        <w:rFonts w:ascii="Arial" w:hAnsi="Arial" w:cs="Arial"/>
        <w:sz w:val="24"/>
        <w:szCs w:val="24"/>
      </w:rPr>
      <w:tab/>
    </w:r>
    <w:r w:rsidR="00387689" w:rsidRPr="005E4334">
      <w:rPr>
        <w:rFonts w:ascii="Arial" w:hAnsi="Arial" w:cs="Arial"/>
        <w:sz w:val="24"/>
        <w:szCs w:val="24"/>
      </w:rPr>
      <w:tab/>
    </w:r>
    <w:r w:rsidR="00387689" w:rsidRPr="005E4334">
      <w:rPr>
        <w:rFonts w:ascii="Arial" w:hAnsi="Arial" w:cs="Arial"/>
        <w:sz w:val="24"/>
        <w:szCs w:val="24"/>
      </w:rPr>
      <w:tab/>
    </w:r>
    <w:r w:rsidRPr="005E4334">
      <w:rPr>
        <w:rFonts w:ascii="Arial" w:hAnsi="Arial" w:cs="Arial"/>
        <w:sz w:val="24"/>
        <w:szCs w:val="24"/>
      </w:rPr>
      <w:fldChar w:fldCharType="begin"/>
    </w:r>
    <w:r w:rsidRPr="005E4334">
      <w:rPr>
        <w:rFonts w:ascii="Arial" w:hAnsi="Arial" w:cs="Arial"/>
        <w:sz w:val="24"/>
        <w:szCs w:val="24"/>
      </w:rPr>
      <w:instrText>PAGE   \* MERGEFORMAT</w:instrText>
    </w:r>
    <w:r w:rsidRPr="005E4334">
      <w:rPr>
        <w:rFonts w:ascii="Arial" w:hAnsi="Arial" w:cs="Arial"/>
        <w:sz w:val="24"/>
        <w:szCs w:val="24"/>
      </w:rPr>
      <w:fldChar w:fldCharType="separate"/>
    </w:r>
    <w:r w:rsidR="00CD6EF6">
      <w:rPr>
        <w:rFonts w:ascii="Arial" w:hAnsi="Arial" w:cs="Arial"/>
        <w:noProof/>
        <w:sz w:val="24"/>
        <w:szCs w:val="24"/>
      </w:rPr>
      <w:t>9</w:t>
    </w:r>
    <w:r w:rsidRPr="005E4334">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9325" w14:textId="77777777" w:rsidR="00350D59" w:rsidRDefault="00350D59" w:rsidP="00350D59">
      <w:pPr>
        <w:spacing w:after="0" w:line="240" w:lineRule="auto"/>
      </w:pPr>
      <w:r>
        <w:separator/>
      </w:r>
    </w:p>
  </w:footnote>
  <w:footnote w:type="continuationSeparator" w:id="0">
    <w:p w14:paraId="214A9AC0" w14:textId="77777777" w:rsidR="00350D59" w:rsidRDefault="00350D59" w:rsidP="00350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07268D"/>
    <w:multiLevelType w:val="hybridMultilevel"/>
    <w:tmpl w:val="A6BAC9F2"/>
    <w:lvl w:ilvl="0" w:tplc="04B02E90">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264014"/>
    <w:multiLevelType w:val="hybridMultilevel"/>
    <w:tmpl w:val="06AA0686"/>
    <w:lvl w:ilvl="0" w:tplc="BBDEE4D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152F33"/>
    <w:multiLevelType w:val="hybridMultilevel"/>
    <w:tmpl w:val="057A911E"/>
    <w:lvl w:ilvl="0" w:tplc="D4A42EAC">
      <w:start w:val="1"/>
      <w:numFmt w:val="decimal"/>
      <w:lvlText w:val="%1."/>
      <w:lvlJc w:val="left"/>
      <w:pPr>
        <w:ind w:left="360" w:hanging="360"/>
      </w:pPr>
      <w:rPr>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6"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97118664">
    <w:abstractNumId w:val="4"/>
  </w:num>
  <w:num w:numId="2" w16cid:durableId="1050617871">
    <w:abstractNumId w:val="7"/>
  </w:num>
  <w:num w:numId="3" w16cid:durableId="1601835988">
    <w:abstractNumId w:val="0"/>
  </w:num>
  <w:num w:numId="4" w16cid:durableId="1081490124">
    <w:abstractNumId w:val="5"/>
  </w:num>
  <w:num w:numId="5" w16cid:durableId="1786384415">
    <w:abstractNumId w:val="6"/>
  </w:num>
  <w:num w:numId="6" w16cid:durableId="1047685764">
    <w:abstractNumId w:val="1"/>
  </w:num>
  <w:num w:numId="7" w16cid:durableId="557595535">
    <w:abstractNumId w:val="3"/>
  </w:num>
  <w:num w:numId="8" w16cid:durableId="9143616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etitia Lallemand">
    <w15:presenceInfo w15:providerId="AD" w15:userId="S::Laetitia.Lallemand@ms.etat.lu::335004bb-c8cf-475f-8e7a-134f2ba600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59"/>
    <w:rsid w:val="00090851"/>
    <w:rsid w:val="002B2023"/>
    <w:rsid w:val="00350D59"/>
    <w:rsid w:val="00387689"/>
    <w:rsid w:val="00594BEA"/>
    <w:rsid w:val="005E4334"/>
    <w:rsid w:val="00622862"/>
    <w:rsid w:val="00772CCC"/>
    <w:rsid w:val="00A32D8D"/>
    <w:rsid w:val="00BF6B97"/>
    <w:rsid w:val="00CD6EF6"/>
    <w:rsid w:val="00FF50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F0EFBF"/>
  <w15:chartTrackingRefBased/>
  <w15:docId w15:val="{1778455C-7755-4F4E-8F3C-2050B333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D59"/>
    <w:pPr>
      <w:spacing w:after="0" w:line="240" w:lineRule="auto"/>
      <w:jc w:val="center"/>
      <w:outlineLvl w:val="0"/>
    </w:pPr>
    <w:rPr>
      <w:rFonts w:ascii="Arial" w:eastAsia="Calibri" w:hAnsi="Arial" w:cs="Arial"/>
      <w:b/>
      <w:sz w:val="44"/>
      <w:szCs w:val="44"/>
    </w:rPr>
  </w:style>
  <w:style w:type="paragraph" w:styleId="Heading2">
    <w:name w:val="heading 2"/>
    <w:basedOn w:val="Normal"/>
    <w:next w:val="Normal"/>
    <w:link w:val="Heading2Char"/>
    <w:uiPriority w:val="9"/>
    <w:unhideWhenUsed/>
    <w:qFormat/>
    <w:rsid w:val="00594BEA"/>
    <w:pPr>
      <w:keepNext/>
      <w:spacing w:before="240" w:after="60" w:line="276" w:lineRule="auto"/>
      <w:outlineLvl w:val="1"/>
    </w:pPr>
    <w:rPr>
      <w:rFonts w:ascii="Arial" w:eastAsia="Times New Roman" w:hAnsi="Arial" w:cs="Times New Roman"/>
      <w:b/>
      <w:bCs/>
      <w:iCs/>
      <w:sz w:val="28"/>
      <w:szCs w:val="28"/>
    </w:rPr>
  </w:style>
  <w:style w:type="paragraph" w:styleId="Heading3">
    <w:name w:val="heading 3"/>
    <w:basedOn w:val="Normal"/>
    <w:next w:val="Normal"/>
    <w:link w:val="Heading3Char"/>
    <w:uiPriority w:val="9"/>
    <w:unhideWhenUsed/>
    <w:qFormat/>
    <w:rsid w:val="00594BEA"/>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D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0D59"/>
  </w:style>
  <w:style w:type="paragraph" w:styleId="Footer">
    <w:name w:val="footer"/>
    <w:basedOn w:val="Normal"/>
    <w:link w:val="FooterChar"/>
    <w:uiPriority w:val="99"/>
    <w:unhideWhenUsed/>
    <w:rsid w:val="00350D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0D59"/>
  </w:style>
  <w:style w:type="character" w:customStyle="1" w:styleId="Heading1Char">
    <w:name w:val="Heading 1 Char"/>
    <w:basedOn w:val="DefaultParagraphFont"/>
    <w:link w:val="Heading1"/>
    <w:uiPriority w:val="9"/>
    <w:rsid w:val="00350D59"/>
    <w:rPr>
      <w:rFonts w:ascii="Arial" w:eastAsia="Calibri" w:hAnsi="Arial" w:cs="Arial"/>
      <w:b/>
      <w:sz w:val="44"/>
      <w:szCs w:val="44"/>
    </w:rPr>
  </w:style>
  <w:style w:type="character" w:customStyle="1" w:styleId="Heading2Char">
    <w:name w:val="Heading 2 Char"/>
    <w:basedOn w:val="DefaultParagraphFont"/>
    <w:link w:val="Heading2"/>
    <w:uiPriority w:val="9"/>
    <w:rsid w:val="00594BEA"/>
    <w:rPr>
      <w:rFonts w:ascii="Arial" w:eastAsia="Times New Roman" w:hAnsi="Arial" w:cs="Times New Roman"/>
      <w:b/>
      <w:bCs/>
      <w:iCs/>
      <w:sz w:val="28"/>
      <w:szCs w:val="28"/>
    </w:rPr>
  </w:style>
  <w:style w:type="character" w:styleId="Hyperlink">
    <w:name w:val="Hyperlink"/>
    <w:rsid w:val="00350D59"/>
    <w:rPr>
      <w:color w:val="0000FF"/>
      <w:u w:val="single"/>
    </w:rPr>
  </w:style>
  <w:style w:type="paragraph" w:styleId="ListParagraph">
    <w:name w:val="List Paragraph"/>
    <w:basedOn w:val="Normal"/>
    <w:uiPriority w:val="34"/>
    <w:qFormat/>
    <w:rsid w:val="00350D59"/>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94BEA"/>
    <w:rPr>
      <w:sz w:val="16"/>
      <w:szCs w:val="16"/>
    </w:rPr>
  </w:style>
  <w:style w:type="paragraph" w:styleId="CommentText">
    <w:name w:val="annotation text"/>
    <w:basedOn w:val="Normal"/>
    <w:link w:val="CommentTextChar"/>
    <w:uiPriority w:val="99"/>
    <w:semiHidden/>
    <w:unhideWhenUsed/>
    <w:rsid w:val="00594BEA"/>
    <w:pPr>
      <w:spacing w:line="240" w:lineRule="auto"/>
    </w:pPr>
    <w:rPr>
      <w:sz w:val="20"/>
      <w:szCs w:val="20"/>
    </w:rPr>
  </w:style>
  <w:style w:type="character" w:customStyle="1" w:styleId="CommentTextChar">
    <w:name w:val="Comment Text Char"/>
    <w:basedOn w:val="DefaultParagraphFont"/>
    <w:link w:val="CommentText"/>
    <w:uiPriority w:val="99"/>
    <w:semiHidden/>
    <w:rsid w:val="00594BEA"/>
    <w:rPr>
      <w:sz w:val="20"/>
      <w:szCs w:val="20"/>
    </w:rPr>
  </w:style>
  <w:style w:type="paragraph" w:styleId="CommentSubject">
    <w:name w:val="annotation subject"/>
    <w:basedOn w:val="CommentText"/>
    <w:next w:val="CommentText"/>
    <w:link w:val="CommentSubjectChar"/>
    <w:uiPriority w:val="99"/>
    <w:semiHidden/>
    <w:unhideWhenUsed/>
    <w:rsid w:val="00594BEA"/>
    <w:rPr>
      <w:b/>
      <w:bCs/>
    </w:rPr>
  </w:style>
  <w:style w:type="character" w:customStyle="1" w:styleId="CommentSubjectChar">
    <w:name w:val="Comment Subject Char"/>
    <w:basedOn w:val="CommentTextChar"/>
    <w:link w:val="CommentSubject"/>
    <w:uiPriority w:val="99"/>
    <w:semiHidden/>
    <w:rsid w:val="00594BEA"/>
    <w:rPr>
      <w:b/>
      <w:bCs/>
      <w:sz w:val="20"/>
      <w:szCs w:val="20"/>
    </w:rPr>
  </w:style>
  <w:style w:type="paragraph" w:styleId="BalloonText">
    <w:name w:val="Balloon Text"/>
    <w:basedOn w:val="Normal"/>
    <w:link w:val="BalloonTextChar"/>
    <w:uiPriority w:val="99"/>
    <w:semiHidden/>
    <w:unhideWhenUsed/>
    <w:rsid w:val="0059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BEA"/>
    <w:rPr>
      <w:rFonts w:ascii="Segoe UI" w:hAnsi="Segoe UI" w:cs="Segoe UI"/>
      <w:sz w:val="18"/>
      <w:szCs w:val="18"/>
    </w:rPr>
  </w:style>
  <w:style w:type="character" w:customStyle="1" w:styleId="Heading3Char">
    <w:name w:val="Heading 3 Char"/>
    <w:basedOn w:val="DefaultParagraphFont"/>
    <w:link w:val="Heading3"/>
    <w:uiPriority w:val="9"/>
    <w:rsid w:val="00594BEA"/>
    <w:rPr>
      <w:rFonts w:ascii="Arial" w:eastAsiaTheme="majorEastAsia" w:hAnsi="Arial" w:cstheme="majorBidi"/>
      <w:b/>
      <w:sz w:val="24"/>
      <w:szCs w:val="24"/>
    </w:rPr>
  </w:style>
  <w:style w:type="paragraph" w:styleId="Revision">
    <w:name w:val="Revision"/>
    <w:hidden/>
    <w:uiPriority w:val="99"/>
    <w:semiHidden/>
    <w:rsid w:val="00622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r.wikipedia.org/wiki/Microbiote_intestinal_humain"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nserm.fr/thematiques/physiopathologie-metabolisme-nutrition/dossiers-d-information/microbiote-intestinal-et-sante"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reseau-canope.fr/corpus/video/le-microbiote-et-son-role-sur-la-digestion-231.htm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rae.fr/actualites/dereglement-du-microbiote-est-associe-formation-dune-molecule-favorisant-diabete-type-2" TargetMode="External"/><Relationship Id="rId5" Type="http://schemas.openxmlformats.org/officeDocument/2006/relationships/footnotes" Target="footnotes.xml"/><Relationship Id="rId15" Type="http://schemas.openxmlformats.org/officeDocument/2006/relationships/hyperlink" Target="http://www.gutmicrobiotawatch.org/fr/home-fr/" TargetMode="External"/><Relationship Id="rId10" Type="http://schemas.openxmlformats.org/officeDocument/2006/relationships/hyperlink" Target="http://www.mangerbouger.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bug.eu/fr-fr/le-microbiote" TargetMode="External"/><Relationship Id="rId14" Type="http://schemas.openxmlformats.org/officeDocument/2006/relationships/hyperlink" Target="http://www.inra.fr/Grand-public/Alimentation-et-sante/Tous-les-dossiers/Metagenome-intestin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2815</Words>
  <Characters>16052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Laetitia Lallemand</cp:lastModifiedBy>
  <cp:revision>3</cp:revision>
  <dcterms:created xsi:type="dcterms:W3CDTF">2025-06-12T08:32:00Z</dcterms:created>
  <dcterms:modified xsi:type="dcterms:W3CDTF">2025-06-12T08:36:00Z</dcterms:modified>
</cp:coreProperties>
</file>